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DDDFF" w14:textId="4DC1931A" w:rsidR="007D7466" w:rsidRPr="00E716BB" w:rsidRDefault="00537D4C" w:rsidP="00451322">
      <w:pPr>
        <w:pStyle w:val="NormalWeb"/>
        <w:shd w:val="clear" w:color="auto" w:fill="FFFFFF"/>
        <w:spacing w:before="120" w:beforeAutospacing="0" w:after="120" w:afterAutospacing="0" w:line="276" w:lineRule="auto"/>
        <w:ind w:left="300" w:right="301"/>
        <w:jc w:val="center"/>
        <w:textAlignment w:val="top"/>
        <w:rPr>
          <w:b/>
          <w:bCs/>
          <w:color w:val="000000" w:themeColor="text1"/>
        </w:rPr>
      </w:pPr>
      <w:r w:rsidRPr="00DD451A">
        <w:rPr>
          <w:b/>
        </w:rPr>
        <w:t xml:space="preserve">KULLANICI </w:t>
      </w:r>
      <w:r w:rsidRPr="00E716BB">
        <w:rPr>
          <w:b/>
          <w:bCs/>
          <w:color w:val="000000" w:themeColor="text1"/>
        </w:rPr>
        <w:t>SÖZLEŞMESİ</w:t>
      </w:r>
    </w:p>
    <w:p w14:paraId="15AA6DB6" w14:textId="77777777" w:rsidR="007D7466" w:rsidRPr="00E716BB" w:rsidRDefault="007D7466" w:rsidP="00451322">
      <w:pPr>
        <w:pStyle w:val="NormalWeb"/>
        <w:shd w:val="clear" w:color="auto" w:fill="FFFFFF"/>
        <w:spacing w:before="120" w:beforeAutospacing="0" w:after="120" w:afterAutospacing="0" w:line="276" w:lineRule="auto"/>
        <w:ind w:left="300" w:right="301"/>
        <w:jc w:val="both"/>
        <w:textAlignment w:val="top"/>
        <w:rPr>
          <w:b/>
          <w:color w:val="000000" w:themeColor="text1"/>
          <w:u w:val="single"/>
        </w:rPr>
      </w:pPr>
    </w:p>
    <w:p w14:paraId="0EED8E25" w14:textId="44330A0F" w:rsidR="007D7466" w:rsidRPr="00E716BB" w:rsidRDefault="007D7466" w:rsidP="009E2BE8">
      <w:pPr>
        <w:pStyle w:val="NormalWeb"/>
        <w:shd w:val="clear" w:color="auto" w:fill="FFFFFF"/>
        <w:tabs>
          <w:tab w:val="right" w:pos="8771"/>
        </w:tabs>
        <w:spacing w:before="120" w:beforeAutospacing="0" w:after="120" w:afterAutospacing="0" w:line="276" w:lineRule="auto"/>
        <w:ind w:right="301"/>
        <w:jc w:val="both"/>
        <w:textAlignment w:val="top"/>
        <w:rPr>
          <w:color w:val="000000" w:themeColor="text1"/>
        </w:rPr>
      </w:pPr>
      <w:r w:rsidRPr="00E716BB">
        <w:rPr>
          <w:b/>
          <w:bCs/>
          <w:color w:val="000000" w:themeColor="text1"/>
        </w:rPr>
        <w:t>Madde 1 – Taraflar</w:t>
      </w:r>
      <w:r w:rsidR="00DA6DBA" w:rsidRPr="00E716BB">
        <w:rPr>
          <w:b/>
          <w:bCs/>
          <w:color w:val="000000" w:themeColor="text1"/>
        </w:rPr>
        <w:tab/>
      </w:r>
    </w:p>
    <w:p w14:paraId="207E048C" w14:textId="74F61B20" w:rsidR="00C6576B" w:rsidRPr="00E716BB" w:rsidRDefault="007D7466" w:rsidP="009E2BE8">
      <w:pPr>
        <w:pStyle w:val="NormalWeb"/>
        <w:shd w:val="clear" w:color="auto" w:fill="FFFFFF"/>
        <w:tabs>
          <w:tab w:val="left" w:pos="426"/>
        </w:tabs>
        <w:spacing w:before="120" w:beforeAutospacing="0" w:after="120" w:afterAutospacing="0" w:line="276" w:lineRule="auto"/>
        <w:ind w:right="-284"/>
        <w:jc w:val="both"/>
        <w:textAlignment w:val="top"/>
        <w:rPr>
          <w:color w:val="000000" w:themeColor="text1"/>
        </w:rPr>
      </w:pPr>
      <w:r w:rsidRPr="00E716BB">
        <w:rPr>
          <w:color w:val="000000" w:themeColor="text1"/>
        </w:rPr>
        <w:t>Aşağıda adları/</w:t>
      </w:r>
      <w:r w:rsidR="008A67CC" w:rsidRPr="00E716BB">
        <w:rPr>
          <w:color w:val="000000" w:themeColor="text1"/>
        </w:rPr>
        <w:t>u</w:t>
      </w:r>
      <w:r w:rsidRPr="00E716BB">
        <w:rPr>
          <w:color w:val="000000" w:themeColor="text1"/>
        </w:rPr>
        <w:t xml:space="preserve">nvanları ve bilgileri yazılı olan taraflar arasında aşağıdaki koşullarla bir </w:t>
      </w:r>
      <w:r w:rsidR="00537D4C" w:rsidRPr="00E716BB">
        <w:rPr>
          <w:color w:val="000000" w:themeColor="text1"/>
        </w:rPr>
        <w:t>Kullanıcı</w:t>
      </w:r>
      <w:r w:rsidRPr="00E716BB">
        <w:rPr>
          <w:color w:val="000000" w:themeColor="text1"/>
        </w:rPr>
        <w:t xml:space="preserve"> Sözleşmesi</w:t>
      </w:r>
      <w:r w:rsidR="005D5F32" w:rsidRPr="00E716BB">
        <w:rPr>
          <w:color w:val="000000" w:themeColor="text1"/>
        </w:rPr>
        <w:t xml:space="preserve"> (“Sözleşme” olarak anılacaktır.)</w:t>
      </w:r>
      <w:r w:rsidRPr="00E716BB">
        <w:rPr>
          <w:color w:val="000000" w:themeColor="text1"/>
        </w:rPr>
        <w:t xml:space="preserve"> </w:t>
      </w:r>
      <w:r w:rsidR="00366D60">
        <w:rPr>
          <w:color w:val="000000" w:themeColor="text1"/>
        </w:rPr>
        <w:t xml:space="preserve">akdedilmiştir. </w:t>
      </w:r>
    </w:p>
    <w:p w14:paraId="7C015C9A" w14:textId="5BE94EB9" w:rsidR="00537D4C" w:rsidRPr="00E716BB" w:rsidRDefault="00537D4C" w:rsidP="009E2BE8">
      <w:pPr>
        <w:pStyle w:val="NormalWeb"/>
        <w:shd w:val="clear" w:color="auto" w:fill="FFFFFF"/>
        <w:tabs>
          <w:tab w:val="left" w:pos="426"/>
        </w:tabs>
        <w:spacing w:before="120" w:beforeAutospacing="0" w:after="120" w:afterAutospacing="0" w:line="276" w:lineRule="auto"/>
        <w:ind w:right="-284"/>
        <w:jc w:val="both"/>
        <w:textAlignment w:val="top"/>
        <w:rPr>
          <w:color w:val="000000" w:themeColor="text1"/>
        </w:rPr>
      </w:pPr>
      <w:r w:rsidRPr="00E716BB">
        <w:t xml:space="preserve">İşbu Kullanıcı Sözleşmesi </w:t>
      </w:r>
      <w:r w:rsidRPr="00E716BB">
        <w:rPr>
          <w:b/>
        </w:rPr>
        <w:t>Solid ICT Yazılım Danışmanlık ve Bilişim Teknoloji Ticaret Anonim Şirketi</w:t>
      </w:r>
      <w:r w:rsidR="003E38D4" w:rsidRPr="00E716BB">
        <w:t xml:space="preserve"> (</w:t>
      </w:r>
      <w:r w:rsidR="005E3C5D" w:rsidRPr="00E716BB">
        <w:t>“</w:t>
      </w:r>
      <w:r w:rsidR="005F0A46" w:rsidRPr="00E716BB">
        <w:t>Şirket</w:t>
      </w:r>
      <w:r w:rsidR="005E3C5D" w:rsidRPr="00E716BB">
        <w:t>”</w:t>
      </w:r>
      <w:r w:rsidR="003E38D4" w:rsidRPr="00E716BB">
        <w:t xml:space="preserve"> olarak anılacaktır.) </w:t>
      </w:r>
      <w:r w:rsidRPr="00E716BB">
        <w:t xml:space="preserve"> ile internet üzerinden erişim sağlayarak hizmeti kullanacak olan</w:t>
      </w:r>
      <w:r w:rsidR="00D21609" w:rsidRPr="00E716BB">
        <w:t xml:space="preserve"> </w:t>
      </w:r>
      <w:r w:rsidR="00D21609" w:rsidRPr="00E716BB">
        <w:rPr>
          <w:b/>
        </w:rPr>
        <w:t xml:space="preserve">kişi </w:t>
      </w:r>
      <w:r w:rsidRPr="00E716BB">
        <w:rPr>
          <w:b/>
        </w:rPr>
        <w:t xml:space="preserve"> (“Kullanıcı”)</w:t>
      </w:r>
      <w:r w:rsidRPr="00E716BB">
        <w:t xml:space="preserve"> arasında akdedilmiştir.</w:t>
      </w:r>
    </w:p>
    <w:p w14:paraId="08FC38D6" w14:textId="111E477F" w:rsidR="003E3A49" w:rsidRPr="00E716BB" w:rsidRDefault="003E3A49" w:rsidP="009E2BE8">
      <w:pPr>
        <w:pStyle w:val="ListParagraph"/>
        <w:widowControl w:val="0"/>
        <w:numPr>
          <w:ilvl w:val="1"/>
          <w:numId w:val="5"/>
        </w:numPr>
        <w:tabs>
          <w:tab w:val="left" w:pos="585"/>
        </w:tabs>
        <w:autoSpaceDE w:val="0"/>
        <w:autoSpaceDN w:val="0"/>
        <w:spacing w:before="113" w:after="0"/>
        <w:ind w:left="0" w:firstLine="0"/>
        <w:contextualSpacing w:val="0"/>
        <w:jc w:val="both"/>
        <w:rPr>
          <w:rFonts w:ascii="Times New Roman" w:hAnsi="Times New Roman" w:cs="Times New Roman"/>
          <w:sz w:val="24"/>
          <w:szCs w:val="24"/>
        </w:rPr>
      </w:pPr>
      <w:r w:rsidRPr="00E716BB">
        <w:rPr>
          <w:rFonts w:ascii="Times New Roman" w:hAnsi="Times New Roman" w:cs="Times New Roman"/>
          <w:sz w:val="24"/>
          <w:szCs w:val="24"/>
        </w:rPr>
        <w:t xml:space="preserve">İşbu </w:t>
      </w:r>
      <w:proofErr w:type="spellStart"/>
      <w:r w:rsidRPr="00E716BB">
        <w:rPr>
          <w:rFonts w:ascii="Times New Roman" w:hAnsi="Times New Roman" w:cs="Times New Roman"/>
          <w:sz w:val="24"/>
          <w:szCs w:val="24"/>
        </w:rPr>
        <w:t>Sözleşme’de</w:t>
      </w:r>
      <w:proofErr w:type="spellEnd"/>
      <w:r w:rsidRPr="00E716BB">
        <w:rPr>
          <w:rFonts w:ascii="Times New Roman" w:hAnsi="Times New Roman" w:cs="Times New Roman"/>
          <w:sz w:val="24"/>
          <w:szCs w:val="24"/>
        </w:rPr>
        <w:t xml:space="preserve"> </w:t>
      </w:r>
      <w:r w:rsidR="005F0A46" w:rsidRPr="00E716BB">
        <w:rPr>
          <w:rFonts w:ascii="Times New Roman" w:hAnsi="Times New Roman" w:cs="Times New Roman"/>
          <w:sz w:val="24"/>
          <w:szCs w:val="24"/>
        </w:rPr>
        <w:t>Şirket</w:t>
      </w:r>
      <w:r w:rsidR="003E38D4" w:rsidRPr="00E716BB">
        <w:rPr>
          <w:rFonts w:ascii="Times New Roman" w:hAnsi="Times New Roman" w:cs="Times New Roman"/>
          <w:sz w:val="24"/>
          <w:szCs w:val="24"/>
        </w:rPr>
        <w:t xml:space="preserve"> </w:t>
      </w:r>
      <w:r w:rsidR="00F14AEE" w:rsidRPr="00E716BB">
        <w:rPr>
          <w:rFonts w:ascii="Times New Roman" w:hAnsi="Times New Roman" w:cs="Times New Roman"/>
          <w:sz w:val="24"/>
          <w:szCs w:val="24"/>
        </w:rPr>
        <w:t>ve</w:t>
      </w:r>
      <w:r w:rsidR="003E38D4" w:rsidRPr="00E716BB">
        <w:rPr>
          <w:rFonts w:ascii="Times New Roman" w:hAnsi="Times New Roman" w:cs="Times New Roman"/>
          <w:sz w:val="24"/>
          <w:szCs w:val="24"/>
        </w:rPr>
        <w:t xml:space="preserve"> Kullanıcı </w:t>
      </w:r>
      <w:r w:rsidRPr="00E716BB">
        <w:rPr>
          <w:rFonts w:ascii="Times New Roman" w:hAnsi="Times New Roman" w:cs="Times New Roman"/>
          <w:sz w:val="24"/>
          <w:szCs w:val="24"/>
        </w:rPr>
        <w:t>ayrı ayrı “Taraf” ve</w:t>
      </w:r>
      <w:r w:rsidRPr="00E716BB">
        <w:rPr>
          <w:rFonts w:ascii="Times New Roman" w:hAnsi="Times New Roman" w:cs="Times New Roman"/>
          <w:spacing w:val="1"/>
          <w:sz w:val="24"/>
          <w:szCs w:val="24"/>
        </w:rPr>
        <w:t xml:space="preserve"> </w:t>
      </w:r>
      <w:r w:rsidRPr="00E716BB">
        <w:rPr>
          <w:rFonts w:ascii="Times New Roman" w:hAnsi="Times New Roman" w:cs="Times New Roman"/>
          <w:sz w:val="24"/>
          <w:szCs w:val="24"/>
        </w:rPr>
        <w:t>birlikte</w:t>
      </w:r>
      <w:r w:rsidRPr="00E716BB">
        <w:rPr>
          <w:rFonts w:ascii="Times New Roman" w:hAnsi="Times New Roman" w:cs="Times New Roman"/>
          <w:spacing w:val="2"/>
          <w:sz w:val="24"/>
          <w:szCs w:val="24"/>
        </w:rPr>
        <w:t xml:space="preserve"> </w:t>
      </w:r>
      <w:r w:rsidRPr="00E716BB">
        <w:rPr>
          <w:rFonts w:ascii="Times New Roman" w:hAnsi="Times New Roman" w:cs="Times New Roman"/>
          <w:sz w:val="24"/>
          <w:szCs w:val="24"/>
        </w:rPr>
        <w:t>“Taraflar”</w:t>
      </w:r>
      <w:r w:rsidRPr="00E716BB">
        <w:rPr>
          <w:rFonts w:ascii="Times New Roman" w:hAnsi="Times New Roman" w:cs="Times New Roman"/>
          <w:spacing w:val="4"/>
          <w:sz w:val="24"/>
          <w:szCs w:val="24"/>
        </w:rPr>
        <w:t xml:space="preserve"> </w:t>
      </w:r>
      <w:r w:rsidRPr="00E716BB">
        <w:rPr>
          <w:rFonts w:ascii="Times New Roman" w:hAnsi="Times New Roman" w:cs="Times New Roman"/>
          <w:sz w:val="24"/>
          <w:szCs w:val="24"/>
        </w:rPr>
        <w:t>olarak</w:t>
      </w:r>
      <w:r w:rsidRPr="00E716BB">
        <w:rPr>
          <w:rFonts w:ascii="Times New Roman" w:hAnsi="Times New Roman" w:cs="Times New Roman"/>
          <w:spacing w:val="4"/>
          <w:sz w:val="24"/>
          <w:szCs w:val="24"/>
        </w:rPr>
        <w:t xml:space="preserve"> </w:t>
      </w:r>
      <w:r w:rsidRPr="00E716BB">
        <w:rPr>
          <w:rFonts w:ascii="Times New Roman" w:hAnsi="Times New Roman" w:cs="Times New Roman"/>
          <w:sz w:val="24"/>
          <w:szCs w:val="24"/>
        </w:rPr>
        <w:t>anılacaktır.</w:t>
      </w:r>
    </w:p>
    <w:p w14:paraId="5D965652" w14:textId="77777777" w:rsidR="00A56D50" w:rsidRPr="00E716BB" w:rsidRDefault="00A56D50" w:rsidP="009E2BE8">
      <w:pPr>
        <w:keepNext/>
        <w:spacing w:after="120"/>
        <w:ind w:right="-424"/>
        <w:jc w:val="both"/>
        <w:outlineLvl w:val="2"/>
        <w:rPr>
          <w:rFonts w:ascii="Times New Roman" w:eastAsia="Times New Roman" w:hAnsi="Times New Roman"/>
          <w:b/>
          <w:sz w:val="24"/>
          <w:szCs w:val="24"/>
          <w:lang w:eastAsia="tr-TR"/>
        </w:rPr>
      </w:pPr>
    </w:p>
    <w:p w14:paraId="1A1E1649" w14:textId="51A97F45" w:rsidR="00A56D50" w:rsidRPr="00E716BB" w:rsidRDefault="00A56D50" w:rsidP="009E2BE8">
      <w:pPr>
        <w:pStyle w:val="ListParagraph"/>
        <w:keepNext/>
        <w:numPr>
          <w:ilvl w:val="1"/>
          <w:numId w:val="5"/>
        </w:numPr>
        <w:spacing w:after="120"/>
        <w:ind w:left="0" w:right="-424" w:hanging="14"/>
        <w:jc w:val="both"/>
        <w:outlineLvl w:val="2"/>
        <w:rPr>
          <w:rFonts w:ascii="Times New Roman" w:eastAsia="Times New Roman" w:hAnsi="Times New Roman"/>
          <w:b/>
          <w:sz w:val="24"/>
          <w:szCs w:val="24"/>
          <w:lang w:eastAsia="tr-TR"/>
        </w:rPr>
      </w:pPr>
      <w:r w:rsidRPr="00E716BB">
        <w:rPr>
          <w:rFonts w:ascii="Times New Roman" w:eastAsia="Times New Roman" w:hAnsi="Times New Roman"/>
          <w:b/>
          <w:sz w:val="24"/>
          <w:szCs w:val="24"/>
          <w:lang w:eastAsia="tr-TR"/>
        </w:rPr>
        <w:t xml:space="preserve"> </w:t>
      </w:r>
      <w:r w:rsidR="00510D30" w:rsidRPr="00E716BB">
        <w:rPr>
          <w:rFonts w:ascii="Times New Roman" w:eastAsia="Times New Roman" w:hAnsi="Times New Roman"/>
          <w:b/>
          <w:sz w:val="24"/>
          <w:szCs w:val="24"/>
          <w:lang w:eastAsia="tr-TR"/>
        </w:rPr>
        <w:t>Genel Tanımlar</w:t>
      </w:r>
    </w:p>
    <w:p w14:paraId="0F49BD59" w14:textId="5174CD95" w:rsidR="00A56D50" w:rsidRPr="00E716BB" w:rsidRDefault="00BE5929" w:rsidP="009E2BE8">
      <w:pPr>
        <w:spacing w:after="120"/>
        <w:ind w:right="-424" w:hanging="14"/>
        <w:contextualSpacing/>
        <w:jc w:val="both"/>
        <w:rPr>
          <w:rFonts w:ascii="Times New Roman" w:eastAsia="Times New Roman" w:hAnsi="Times New Roman"/>
          <w:sz w:val="24"/>
          <w:szCs w:val="24"/>
          <w:lang w:eastAsia="tr-TR"/>
        </w:rPr>
      </w:pPr>
      <w:r w:rsidRPr="00E716BB">
        <w:rPr>
          <w:rFonts w:ascii="Times New Roman" w:eastAsia="Times New Roman" w:hAnsi="Times New Roman"/>
          <w:b/>
          <w:sz w:val="24"/>
          <w:szCs w:val="24"/>
          <w:lang w:eastAsia="tr-TR"/>
        </w:rPr>
        <w:t>Şirket</w:t>
      </w:r>
      <w:r w:rsidR="005F0A46" w:rsidRPr="00E716BB">
        <w:rPr>
          <w:rFonts w:ascii="Times New Roman" w:eastAsia="Times New Roman" w:hAnsi="Times New Roman"/>
          <w:b/>
          <w:sz w:val="24"/>
          <w:szCs w:val="24"/>
          <w:lang w:eastAsia="tr-TR"/>
        </w:rPr>
        <w:t xml:space="preserve">: </w:t>
      </w:r>
      <w:r w:rsidR="00A56D50" w:rsidRPr="00E716BB">
        <w:rPr>
          <w:rFonts w:ascii="Times New Roman" w:eastAsia="Times New Roman" w:hAnsi="Times New Roman"/>
          <w:sz w:val="24"/>
          <w:szCs w:val="24"/>
          <w:lang w:eastAsia="tr-TR"/>
        </w:rPr>
        <w:t>Bu Sözleşme kapsamında</w:t>
      </w:r>
      <w:r w:rsidR="00802822" w:rsidRPr="00E716BB">
        <w:rPr>
          <w:rFonts w:ascii="Times New Roman" w:eastAsia="Times New Roman" w:hAnsi="Times New Roman"/>
          <w:sz w:val="24"/>
          <w:szCs w:val="24"/>
          <w:lang w:eastAsia="tr-TR"/>
        </w:rPr>
        <w:t xml:space="preserve"> tüm fikri hakları kendisine ait olan ve</w:t>
      </w:r>
      <w:r w:rsidRPr="00E716BB">
        <w:rPr>
          <w:rFonts w:ascii="Times New Roman" w:eastAsia="Times New Roman" w:hAnsi="Times New Roman"/>
          <w:sz w:val="24"/>
          <w:szCs w:val="24"/>
          <w:lang w:eastAsia="tr-TR"/>
        </w:rPr>
        <w:t xml:space="preserve"> kendisi tarafından işletilmekte olan…</w:t>
      </w:r>
      <w:r w:rsidR="00181DF2" w:rsidRPr="00E716BB">
        <w:rPr>
          <w:rFonts w:ascii="Times New Roman" w:eastAsia="Times New Roman" w:hAnsi="Times New Roman"/>
          <w:sz w:val="24"/>
          <w:szCs w:val="24"/>
          <w:lang w:eastAsia="tr-TR"/>
        </w:rPr>
        <w:t>…..</w:t>
      </w:r>
      <w:r w:rsidRPr="00E716BB">
        <w:rPr>
          <w:rFonts w:ascii="Times New Roman" w:eastAsia="Times New Roman" w:hAnsi="Times New Roman"/>
          <w:sz w:val="24"/>
          <w:szCs w:val="24"/>
          <w:lang w:eastAsia="tr-TR"/>
        </w:rPr>
        <w:t xml:space="preserve">  internet sitesinde yer alan </w:t>
      </w:r>
      <w:r w:rsidR="003A7CEC" w:rsidRPr="00E716BB">
        <w:rPr>
          <w:rFonts w:ascii="Times New Roman" w:hAnsi="Times New Roman" w:cs="Times New Roman"/>
          <w:sz w:val="24"/>
          <w:szCs w:val="24"/>
        </w:rPr>
        <w:t>VVB Self Service</w:t>
      </w:r>
      <w:r w:rsidR="003A7CEC" w:rsidRPr="00E716BB">
        <w:rPr>
          <w:rFonts w:ascii="Times New Roman" w:eastAsia="Times New Roman" w:hAnsi="Times New Roman"/>
          <w:sz w:val="24"/>
          <w:szCs w:val="24"/>
          <w:lang w:eastAsia="tr-TR"/>
        </w:rPr>
        <w:t xml:space="preserve"> </w:t>
      </w:r>
      <w:r w:rsidR="00BB29BB" w:rsidRPr="00E716BB">
        <w:rPr>
          <w:rFonts w:ascii="Times New Roman" w:eastAsia="Times New Roman" w:hAnsi="Times New Roman"/>
          <w:sz w:val="24"/>
          <w:szCs w:val="24"/>
          <w:lang w:eastAsia="tr-TR"/>
        </w:rPr>
        <w:t xml:space="preserve">hizmeti sunan </w:t>
      </w:r>
      <w:r w:rsidR="00BB29BB" w:rsidRPr="00E716BB">
        <w:rPr>
          <w:rFonts w:ascii="Times New Roman" w:hAnsi="Times New Roman" w:cs="Times New Roman"/>
          <w:sz w:val="24"/>
          <w:szCs w:val="24"/>
        </w:rPr>
        <w:t>Solid ICT Yazılım Danışmanlık ve Bilişim Teknoloji Ticaret Anonim Şirketi</w:t>
      </w:r>
      <w:r w:rsidR="00BB29BB" w:rsidRPr="00E716BB">
        <w:rPr>
          <w:rFonts w:ascii="Times New Roman" w:eastAsia="Times New Roman" w:hAnsi="Times New Roman"/>
          <w:sz w:val="24"/>
          <w:szCs w:val="24"/>
          <w:lang w:eastAsia="tr-TR"/>
        </w:rPr>
        <w:t xml:space="preserve">’ni ifade eder. </w:t>
      </w:r>
      <w:r w:rsidRPr="00E716BB">
        <w:rPr>
          <w:rFonts w:ascii="Times New Roman" w:eastAsia="Times New Roman" w:hAnsi="Times New Roman"/>
          <w:sz w:val="24"/>
          <w:szCs w:val="24"/>
          <w:lang w:eastAsia="tr-TR"/>
        </w:rPr>
        <w:t xml:space="preserve">  </w:t>
      </w:r>
    </w:p>
    <w:p w14:paraId="1AF1B61B" w14:textId="77777777" w:rsidR="00A56D50" w:rsidRPr="00E716BB" w:rsidRDefault="00A56D50" w:rsidP="009E2BE8">
      <w:pPr>
        <w:spacing w:after="120"/>
        <w:ind w:right="-424" w:hanging="14"/>
        <w:contextualSpacing/>
        <w:jc w:val="both"/>
        <w:rPr>
          <w:rFonts w:ascii="Times New Roman" w:eastAsia="Times New Roman" w:hAnsi="Times New Roman"/>
          <w:b/>
          <w:sz w:val="24"/>
          <w:szCs w:val="24"/>
          <w:lang w:eastAsia="tr-TR"/>
        </w:rPr>
      </w:pPr>
    </w:p>
    <w:p w14:paraId="09981080" w14:textId="7174253F" w:rsidR="009F4567" w:rsidRPr="00E716BB" w:rsidRDefault="00BE5929" w:rsidP="009E2BE8">
      <w:pPr>
        <w:spacing w:after="120"/>
        <w:ind w:right="-424" w:hanging="14"/>
        <w:contextualSpacing/>
        <w:jc w:val="both"/>
        <w:rPr>
          <w:rFonts w:ascii="Times New Roman" w:eastAsia="Times New Roman" w:hAnsi="Times New Roman"/>
          <w:sz w:val="24"/>
          <w:szCs w:val="24"/>
          <w:lang w:eastAsia="tr-TR"/>
        </w:rPr>
      </w:pPr>
      <w:r w:rsidRPr="00E716BB">
        <w:rPr>
          <w:rFonts w:ascii="Times New Roman" w:eastAsia="Times New Roman" w:hAnsi="Times New Roman"/>
          <w:b/>
          <w:sz w:val="24"/>
          <w:szCs w:val="24"/>
          <w:lang w:eastAsia="tr-TR"/>
        </w:rPr>
        <w:t>Kullanıcı</w:t>
      </w:r>
      <w:r w:rsidR="00A56D50" w:rsidRPr="00E716BB">
        <w:rPr>
          <w:rFonts w:ascii="Times New Roman" w:eastAsia="Times New Roman" w:hAnsi="Times New Roman"/>
          <w:b/>
          <w:sz w:val="24"/>
          <w:szCs w:val="24"/>
          <w:lang w:eastAsia="tr-TR"/>
        </w:rPr>
        <w:t xml:space="preserve">: </w:t>
      </w:r>
      <w:r w:rsidR="00A56D50" w:rsidRPr="00E716BB">
        <w:rPr>
          <w:rFonts w:ascii="Times New Roman" w:eastAsia="Times New Roman" w:hAnsi="Times New Roman"/>
          <w:sz w:val="24"/>
          <w:szCs w:val="24"/>
          <w:lang w:eastAsia="tr-TR"/>
        </w:rPr>
        <w:t xml:space="preserve">Bu Sözleşme kapsamında </w:t>
      </w:r>
      <w:r w:rsidRPr="00E716BB">
        <w:rPr>
          <w:rFonts w:ascii="Times New Roman" w:eastAsia="Times New Roman" w:hAnsi="Times New Roman"/>
          <w:sz w:val="24"/>
          <w:szCs w:val="24"/>
          <w:lang w:eastAsia="tr-TR"/>
        </w:rPr>
        <w:t>Şirket tarafından internet sitesi üzerin</w:t>
      </w:r>
      <w:r w:rsidR="00833E94">
        <w:rPr>
          <w:rFonts w:ascii="Times New Roman" w:eastAsia="Times New Roman" w:hAnsi="Times New Roman"/>
          <w:sz w:val="24"/>
          <w:szCs w:val="24"/>
          <w:lang w:eastAsia="tr-TR"/>
        </w:rPr>
        <w:t>den sunulan hizme</w:t>
      </w:r>
      <w:r w:rsidR="002D78BB" w:rsidRPr="00E716BB">
        <w:rPr>
          <w:rFonts w:ascii="Times New Roman" w:eastAsia="Times New Roman" w:hAnsi="Times New Roman"/>
          <w:sz w:val="24"/>
          <w:szCs w:val="24"/>
          <w:lang w:eastAsia="tr-TR"/>
        </w:rPr>
        <w:t>ti kabul ederek kullanıcı olarak kaydedilmiş kişiyi</w:t>
      </w:r>
      <w:r w:rsidRPr="00E716BB">
        <w:rPr>
          <w:rFonts w:ascii="Times New Roman" w:eastAsia="Times New Roman" w:hAnsi="Times New Roman"/>
          <w:sz w:val="24"/>
          <w:szCs w:val="24"/>
          <w:lang w:eastAsia="tr-TR"/>
        </w:rPr>
        <w:t xml:space="preserve"> tanımlar.  </w:t>
      </w:r>
    </w:p>
    <w:p w14:paraId="59CB547C" w14:textId="77777777" w:rsidR="009F4567" w:rsidRPr="00E716BB" w:rsidRDefault="009F4567" w:rsidP="009E2BE8">
      <w:pPr>
        <w:spacing w:after="120"/>
        <w:ind w:right="-424" w:hanging="14"/>
        <w:contextualSpacing/>
        <w:jc w:val="both"/>
        <w:rPr>
          <w:rFonts w:ascii="Times New Roman" w:eastAsia="Times New Roman" w:hAnsi="Times New Roman"/>
          <w:sz w:val="24"/>
          <w:szCs w:val="24"/>
          <w:lang w:eastAsia="tr-TR"/>
        </w:rPr>
      </w:pPr>
    </w:p>
    <w:p w14:paraId="38A1E5F9" w14:textId="485EA85D" w:rsidR="00292B37" w:rsidRPr="00E716BB" w:rsidRDefault="009F4567" w:rsidP="009E2BE8">
      <w:pPr>
        <w:spacing w:after="120"/>
        <w:ind w:right="-424" w:hanging="14"/>
        <w:contextualSpacing/>
        <w:jc w:val="both"/>
        <w:rPr>
          <w:rFonts w:ascii="Times New Roman" w:eastAsia="Times New Roman" w:hAnsi="Times New Roman"/>
          <w:sz w:val="24"/>
          <w:szCs w:val="24"/>
          <w:lang w:eastAsia="tr-TR"/>
        </w:rPr>
      </w:pPr>
      <w:r w:rsidRPr="00E716BB">
        <w:rPr>
          <w:rFonts w:ascii="Times New Roman" w:eastAsia="Times New Roman" w:hAnsi="Times New Roman"/>
          <w:b/>
          <w:sz w:val="24"/>
          <w:szCs w:val="24"/>
          <w:lang w:eastAsia="tr-TR"/>
        </w:rPr>
        <w:t>Site:</w:t>
      </w:r>
      <w:r w:rsidRPr="00E716BB">
        <w:rPr>
          <w:rFonts w:ascii="Times New Roman" w:eastAsia="Times New Roman" w:hAnsi="Times New Roman"/>
          <w:sz w:val="24"/>
          <w:szCs w:val="24"/>
          <w:lang w:eastAsia="tr-TR"/>
        </w:rPr>
        <w:t xml:space="preserve"> ………… alan adlı siteyi tanımlar.</w:t>
      </w:r>
    </w:p>
    <w:p w14:paraId="6ADCC48B" w14:textId="77777777" w:rsidR="00292B37" w:rsidRPr="00E716BB" w:rsidRDefault="00292B37" w:rsidP="009E2BE8">
      <w:pPr>
        <w:spacing w:after="120"/>
        <w:ind w:right="-424" w:hanging="14"/>
        <w:contextualSpacing/>
        <w:jc w:val="both"/>
        <w:rPr>
          <w:rFonts w:ascii="Times New Roman" w:eastAsia="Times New Roman" w:hAnsi="Times New Roman"/>
          <w:sz w:val="24"/>
          <w:szCs w:val="24"/>
          <w:lang w:eastAsia="tr-TR"/>
        </w:rPr>
      </w:pPr>
    </w:p>
    <w:p w14:paraId="5DD98AA2" w14:textId="52BE0744" w:rsidR="00292B37" w:rsidRDefault="00024AA2" w:rsidP="00346033">
      <w:pPr>
        <w:spacing w:after="120"/>
        <w:ind w:right="-424" w:hanging="14"/>
        <w:contextualSpacing/>
        <w:jc w:val="both"/>
        <w:rPr>
          <w:ins w:id="0" w:author="Author"/>
          <w:rFonts w:ascii="Times New Roman" w:hAnsi="Times New Roman" w:cs="Times New Roman"/>
          <w:sz w:val="24"/>
          <w:szCs w:val="24"/>
        </w:rPr>
      </w:pPr>
      <w:r w:rsidRPr="00E716BB">
        <w:rPr>
          <w:rFonts w:ascii="Times New Roman" w:hAnsi="Times New Roman" w:cs="Times New Roman"/>
          <w:b/>
          <w:sz w:val="24"/>
          <w:szCs w:val="24"/>
        </w:rPr>
        <w:t>Virtual Voice Bridge</w:t>
      </w:r>
      <w:r w:rsidR="00F404A6" w:rsidRPr="00E716BB">
        <w:rPr>
          <w:rFonts w:ascii="Times New Roman" w:hAnsi="Times New Roman" w:cs="Times New Roman"/>
          <w:b/>
          <w:sz w:val="24"/>
          <w:szCs w:val="24"/>
        </w:rPr>
        <w:t xml:space="preserve"> (VVB Self Service)</w:t>
      </w:r>
      <w:r w:rsidR="00A56D50" w:rsidRPr="00E716BB">
        <w:rPr>
          <w:rFonts w:ascii="Times New Roman" w:eastAsia="Times New Roman" w:hAnsi="Times New Roman" w:cs="Times New Roman"/>
          <w:b/>
          <w:sz w:val="24"/>
          <w:szCs w:val="24"/>
          <w:lang w:eastAsia="tr-TR"/>
        </w:rPr>
        <w:t>:</w:t>
      </w:r>
      <w:r w:rsidR="0031794F" w:rsidRPr="00E716BB">
        <w:rPr>
          <w:rFonts w:ascii="Times New Roman" w:eastAsia="Times New Roman" w:hAnsi="Times New Roman" w:cs="Times New Roman"/>
          <w:b/>
          <w:sz w:val="24"/>
          <w:szCs w:val="24"/>
          <w:lang w:eastAsia="tr-TR"/>
        </w:rPr>
        <w:t xml:space="preserve"> </w:t>
      </w:r>
      <w:r w:rsidR="00A56D50" w:rsidRPr="00E716BB">
        <w:rPr>
          <w:rFonts w:ascii="Times New Roman" w:eastAsia="Times New Roman" w:hAnsi="Times New Roman" w:cs="Times New Roman"/>
          <w:sz w:val="24"/>
          <w:szCs w:val="24"/>
          <w:lang w:eastAsia="tr-TR"/>
        </w:rPr>
        <w:t>Bu sözleşme konusu o</w:t>
      </w:r>
      <w:r w:rsidR="00757807" w:rsidRPr="00E716BB">
        <w:rPr>
          <w:rFonts w:ascii="Times New Roman" w:eastAsia="Times New Roman" w:hAnsi="Times New Roman" w:cs="Times New Roman"/>
          <w:sz w:val="24"/>
          <w:szCs w:val="24"/>
          <w:lang w:eastAsia="tr-TR"/>
        </w:rPr>
        <w:t>lan ve tüm hakları ile</w:t>
      </w:r>
      <w:r w:rsidR="00A56D50" w:rsidRPr="00E716BB">
        <w:rPr>
          <w:rFonts w:ascii="Times New Roman" w:eastAsia="Times New Roman" w:hAnsi="Times New Roman" w:cs="Times New Roman"/>
          <w:sz w:val="24"/>
          <w:szCs w:val="24"/>
          <w:lang w:eastAsia="tr-TR"/>
        </w:rPr>
        <w:t xml:space="preserve"> </w:t>
      </w:r>
      <w:r w:rsidRPr="00E716BB">
        <w:rPr>
          <w:rFonts w:ascii="Times New Roman" w:eastAsia="Times New Roman" w:hAnsi="Times New Roman" w:cs="Times New Roman"/>
          <w:sz w:val="24"/>
          <w:szCs w:val="24"/>
          <w:lang w:eastAsia="tr-TR"/>
        </w:rPr>
        <w:t xml:space="preserve">Şirkete </w:t>
      </w:r>
      <w:r w:rsidR="00A56D50" w:rsidRPr="00E716BB">
        <w:rPr>
          <w:rFonts w:ascii="Times New Roman" w:eastAsia="Times New Roman" w:hAnsi="Times New Roman" w:cs="Times New Roman"/>
          <w:sz w:val="24"/>
          <w:szCs w:val="24"/>
          <w:lang w:eastAsia="tr-TR"/>
        </w:rPr>
        <w:t xml:space="preserve">ait olan </w:t>
      </w:r>
      <w:r w:rsidR="00A56D50" w:rsidRPr="00E716BB">
        <w:rPr>
          <w:rFonts w:ascii="Times New Roman" w:eastAsia="Times New Roman" w:hAnsi="Times New Roman" w:cs="Times New Roman"/>
          <w:sz w:val="24"/>
          <w:szCs w:val="24"/>
        </w:rPr>
        <w:t>mobil uygulama, web sitesi, dijital ortamlar</w:t>
      </w:r>
      <w:r w:rsidRPr="00E716BB">
        <w:rPr>
          <w:rFonts w:ascii="Times New Roman" w:eastAsia="Times New Roman" w:hAnsi="Times New Roman" w:cs="Times New Roman"/>
          <w:sz w:val="24"/>
          <w:szCs w:val="24"/>
        </w:rPr>
        <w:t xml:space="preserve">da </w:t>
      </w:r>
      <w:r w:rsidR="00292B37" w:rsidRPr="00E716BB">
        <w:rPr>
          <w:rFonts w:ascii="Times New Roman" w:eastAsia="Times New Roman" w:hAnsi="Times New Roman" w:cs="Times New Roman"/>
          <w:sz w:val="24"/>
          <w:szCs w:val="24"/>
        </w:rPr>
        <w:t>çalışabilen</w:t>
      </w:r>
      <w:r w:rsidRPr="00E716BB">
        <w:rPr>
          <w:rFonts w:ascii="Times New Roman" w:eastAsia="Times New Roman" w:hAnsi="Times New Roman" w:cs="Times New Roman"/>
          <w:sz w:val="24"/>
          <w:szCs w:val="24"/>
        </w:rPr>
        <w:t xml:space="preserve">, kullanıcının </w:t>
      </w:r>
      <w:r w:rsidR="003C7F4E" w:rsidRPr="00E716BB">
        <w:rPr>
          <w:rFonts w:ascii="Times New Roman" w:eastAsia="Times New Roman" w:hAnsi="Times New Roman" w:cs="Times New Roman"/>
          <w:sz w:val="24"/>
          <w:szCs w:val="24"/>
        </w:rPr>
        <w:t xml:space="preserve">internet sitesi üzerinden giriş yaparak </w:t>
      </w:r>
      <w:r w:rsidRPr="00E716BB">
        <w:rPr>
          <w:rFonts w:ascii="Times New Roman" w:eastAsia="Times New Roman" w:hAnsi="Times New Roman" w:cs="Times New Roman"/>
          <w:sz w:val="24"/>
          <w:szCs w:val="24"/>
        </w:rPr>
        <w:t xml:space="preserve">kayıt olarak faydalanabileceği yapay zeka destekli çağrı merkezi </w:t>
      </w:r>
      <w:r w:rsidR="00292B37" w:rsidRPr="00E716BB">
        <w:rPr>
          <w:rFonts w:ascii="Times New Roman" w:eastAsia="Times New Roman" w:hAnsi="Times New Roman" w:cs="Times New Roman"/>
          <w:sz w:val="24"/>
          <w:szCs w:val="24"/>
        </w:rPr>
        <w:t xml:space="preserve">yazılım ürünüdür. </w:t>
      </w:r>
      <w:r w:rsidR="00346033" w:rsidRPr="00346033">
        <w:rPr>
          <w:rFonts w:ascii="Times New Roman" w:hAnsi="Times New Roman" w:cs="Times New Roman"/>
          <w:sz w:val="24"/>
          <w:szCs w:val="24"/>
        </w:rPr>
        <w:t>Kullanıcıların kendi misafir listelerini ekleyerek davet amaçlı otomatik sesli aramalar yapmasını sağlar.</w:t>
      </w:r>
    </w:p>
    <w:p w14:paraId="6708E870" w14:textId="77777777" w:rsidR="00090FE3" w:rsidRDefault="00090FE3" w:rsidP="0007347E">
      <w:pPr>
        <w:spacing w:after="120"/>
        <w:ind w:right="-424"/>
        <w:contextualSpacing/>
        <w:jc w:val="both"/>
        <w:rPr>
          <w:ins w:id="1" w:author="Author"/>
          <w:rFonts w:ascii="Times New Roman" w:hAnsi="Times New Roman" w:cs="Times New Roman"/>
          <w:sz w:val="24"/>
          <w:szCs w:val="24"/>
        </w:rPr>
      </w:pPr>
    </w:p>
    <w:p w14:paraId="50FB31E1" w14:textId="387C4479" w:rsidR="00090FE3" w:rsidRPr="0007347E" w:rsidRDefault="00090FE3" w:rsidP="0007347E">
      <w:pPr>
        <w:spacing w:after="120"/>
        <w:ind w:right="-424"/>
        <w:contextualSpacing/>
        <w:jc w:val="both"/>
        <w:rPr>
          <w:ins w:id="2" w:author="Author"/>
          <w:rFonts w:ascii="Times New Roman" w:hAnsi="Times New Roman" w:cs="Times New Roman"/>
          <w:b/>
          <w:bCs/>
          <w:sz w:val="24"/>
          <w:szCs w:val="24"/>
        </w:rPr>
      </w:pPr>
      <w:ins w:id="3" w:author="Author">
        <w:r>
          <w:rPr>
            <w:rFonts w:ascii="Times New Roman" w:hAnsi="Times New Roman" w:cs="Times New Roman"/>
            <w:b/>
            <w:bCs/>
            <w:sz w:val="24"/>
            <w:szCs w:val="24"/>
          </w:rPr>
          <w:t xml:space="preserve">Hizmet: </w:t>
        </w:r>
        <w:r>
          <w:rPr>
            <w:rFonts w:ascii="Times New Roman" w:eastAsia="Times New Roman" w:hAnsi="Times New Roman" w:cs="Times New Roman"/>
            <w:sz w:val="24"/>
            <w:szCs w:val="24"/>
          </w:rPr>
          <w:t xml:space="preserve">VVB Self Service ürünü ile kullanıcılara sunulan hizmetlerin tamamını ifade eder. </w:t>
        </w:r>
      </w:ins>
    </w:p>
    <w:p w14:paraId="3901957E" w14:textId="77777777" w:rsidR="00090FE3" w:rsidRDefault="00090FE3" w:rsidP="00346033">
      <w:pPr>
        <w:spacing w:after="120"/>
        <w:ind w:right="-424" w:hanging="14"/>
        <w:contextualSpacing/>
        <w:jc w:val="both"/>
        <w:rPr>
          <w:ins w:id="4" w:author="Author"/>
          <w:rFonts w:ascii="Times New Roman" w:hAnsi="Times New Roman" w:cs="Times New Roman"/>
          <w:sz w:val="24"/>
          <w:szCs w:val="24"/>
        </w:rPr>
      </w:pPr>
    </w:p>
    <w:p w14:paraId="6C378531" w14:textId="27872364" w:rsidR="00090FE3" w:rsidRPr="0007347E" w:rsidRDefault="00090FE3" w:rsidP="00346033">
      <w:pPr>
        <w:spacing w:after="120"/>
        <w:ind w:right="-424" w:hanging="14"/>
        <w:contextualSpacing/>
        <w:jc w:val="both"/>
        <w:rPr>
          <w:rFonts w:ascii="Times New Roman" w:eastAsia="Times New Roman" w:hAnsi="Times New Roman" w:cs="Times New Roman"/>
          <w:sz w:val="24"/>
          <w:szCs w:val="24"/>
        </w:rPr>
      </w:pPr>
      <w:ins w:id="5" w:author="Author">
        <w:r>
          <w:rPr>
            <w:rFonts w:ascii="Times New Roman" w:hAnsi="Times New Roman" w:cs="Times New Roman"/>
            <w:b/>
            <w:bCs/>
            <w:sz w:val="24"/>
            <w:szCs w:val="24"/>
          </w:rPr>
          <w:t xml:space="preserve">İçerik: </w:t>
        </w:r>
        <w:r>
          <w:rPr>
            <w:rFonts w:ascii="Times New Roman" w:eastAsia="Times New Roman" w:hAnsi="Times New Roman" w:cs="Times New Roman"/>
            <w:sz w:val="24"/>
            <w:szCs w:val="24"/>
          </w:rPr>
          <w:t>VVB Self Service</w:t>
        </w:r>
        <w:r w:rsidRPr="0007347E">
          <w:rPr>
            <w:rFonts w:ascii="Times New Roman" w:eastAsia="Times New Roman" w:hAnsi="Times New Roman" w:cs="Times New Roman"/>
            <w:sz w:val="24"/>
            <w:szCs w:val="24"/>
          </w:rPr>
          <w:t xml:space="preserve"> ve Hizmetlerle ilişkili olarak kullanılan veya onlarla bağlantılı olan, </w:t>
        </w:r>
        <w:r>
          <w:rPr>
            <w:rFonts w:ascii="Times New Roman" w:eastAsia="Times New Roman" w:hAnsi="Times New Roman" w:cs="Times New Roman"/>
            <w:sz w:val="24"/>
            <w:szCs w:val="24"/>
          </w:rPr>
          <w:t>K</w:t>
        </w:r>
        <w:r w:rsidRPr="0007347E">
          <w:rPr>
            <w:rFonts w:ascii="Times New Roman" w:eastAsia="Times New Roman" w:hAnsi="Times New Roman" w:cs="Times New Roman"/>
            <w:sz w:val="24"/>
            <w:szCs w:val="24"/>
          </w:rPr>
          <w:t xml:space="preserve">ullanıcılar veya </w:t>
        </w:r>
        <w:r>
          <w:rPr>
            <w:rFonts w:ascii="Times New Roman" w:eastAsia="Times New Roman" w:hAnsi="Times New Roman" w:cs="Times New Roman"/>
            <w:sz w:val="24"/>
            <w:szCs w:val="24"/>
          </w:rPr>
          <w:t xml:space="preserve">yetkilileri </w:t>
        </w:r>
        <w:r w:rsidRPr="0007347E">
          <w:rPr>
            <w:rFonts w:ascii="Times New Roman" w:eastAsia="Times New Roman" w:hAnsi="Times New Roman" w:cs="Times New Roman"/>
            <w:sz w:val="24"/>
            <w:szCs w:val="24"/>
          </w:rPr>
          <w:t xml:space="preserve">tarafından oluşturulan, yüklenen ya da başka şekilde kullanılan her türlü veri, görsel, metin, stil, desen, belge, </w:t>
        </w:r>
        <w:r>
          <w:rPr>
            <w:rFonts w:ascii="Times New Roman" w:eastAsia="Times New Roman" w:hAnsi="Times New Roman" w:cs="Times New Roman"/>
            <w:sz w:val="24"/>
            <w:szCs w:val="24"/>
          </w:rPr>
          <w:t xml:space="preserve">dijital </w:t>
        </w:r>
        <w:r w:rsidRPr="0007347E">
          <w:rPr>
            <w:rFonts w:ascii="Times New Roman" w:eastAsia="Times New Roman" w:hAnsi="Times New Roman" w:cs="Times New Roman"/>
            <w:sz w:val="24"/>
            <w:szCs w:val="24"/>
          </w:rPr>
          <w:t>varlık</w:t>
        </w:r>
        <w:r>
          <w:rPr>
            <w:rFonts w:ascii="Times New Roman" w:eastAsia="Times New Roman" w:hAnsi="Times New Roman" w:cs="Times New Roman"/>
            <w:sz w:val="24"/>
            <w:szCs w:val="24"/>
          </w:rPr>
          <w:t xml:space="preserve"> dahil ancak bunlarla sınırlı olmayan her türlü içeriği </w:t>
        </w:r>
        <w:r w:rsidRPr="0007347E">
          <w:rPr>
            <w:rFonts w:ascii="Times New Roman" w:eastAsia="Times New Roman" w:hAnsi="Times New Roman" w:cs="Times New Roman"/>
            <w:sz w:val="24"/>
            <w:szCs w:val="24"/>
          </w:rPr>
          <w:t>ifade eder ve kapsar.</w:t>
        </w:r>
      </w:ins>
    </w:p>
    <w:p w14:paraId="4BC92A91" w14:textId="5FB0FF35" w:rsidR="00A56D50" w:rsidRPr="00E716BB" w:rsidRDefault="00A56D50" w:rsidP="009E2BE8">
      <w:pPr>
        <w:widowControl w:val="0"/>
        <w:tabs>
          <w:tab w:val="left" w:pos="585"/>
        </w:tabs>
        <w:autoSpaceDE w:val="0"/>
        <w:autoSpaceDN w:val="0"/>
        <w:spacing w:before="113" w:after="0"/>
        <w:ind w:hanging="14"/>
        <w:jc w:val="both"/>
        <w:rPr>
          <w:rFonts w:ascii="Times New Roman" w:hAnsi="Times New Roman" w:cs="Times New Roman"/>
          <w:sz w:val="24"/>
          <w:szCs w:val="24"/>
        </w:rPr>
      </w:pPr>
    </w:p>
    <w:p w14:paraId="4F1D25C2" w14:textId="77777777" w:rsidR="003E3A49" w:rsidRPr="00E716BB" w:rsidRDefault="003E3A49" w:rsidP="009E2BE8">
      <w:pPr>
        <w:pStyle w:val="Heading1"/>
        <w:spacing w:before="122" w:line="276" w:lineRule="auto"/>
        <w:ind w:left="0"/>
        <w:jc w:val="both"/>
        <w:rPr>
          <w:rFonts w:ascii="Times New Roman" w:hAnsi="Times New Roman" w:cs="Times New Roman"/>
          <w:sz w:val="24"/>
          <w:szCs w:val="24"/>
        </w:rPr>
      </w:pPr>
      <w:bookmarkStart w:id="6" w:name="Madde_2_–_Konu_ve_Kapsam"/>
      <w:bookmarkEnd w:id="6"/>
      <w:r w:rsidRPr="00E716BB">
        <w:rPr>
          <w:rFonts w:ascii="Times New Roman" w:hAnsi="Times New Roman" w:cs="Times New Roman"/>
          <w:sz w:val="24"/>
          <w:szCs w:val="24"/>
        </w:rPr>
        <w:t>Madde</w:t>
      </w:r>
      <w:r w:rsidRPr="00E716BB">
        <w:rPr>
          <w:rFonts w:ascii="Times New Roman" w:hAnsi="Times New Roman" w:cs="Times New Roman"/>
          <w:spacing w:val="-10"/>
          <w:sz w:val="24"/>
          <w:szCs w:val="24"/>
        </w:rPr>
        <w:t xml:space="preserve"> </w:t>
      </w:r>
      <w:r w:rsidRPr="00E716BB">
        <w:rPr>
          <w:rFonts w:ascii="Times New Roman" w:hAnsi="Times New Roman" w:cs="Times New Roman"/>
          <w:sz w:val="24"/>
          <w:szCs w:val="24"/>
        </w:rPr>
        <w:t>2</w:t>
      </w:r>
      <w:r w:rsidRPr="00E716BB">
        <w:rPr>
          <w:rFonts w:ascii="Times New Roman" w:hAnsi="Times New Roman" w:cs="Times New Roman"/>
          <w:spacing w:val="-7"/>
          <w:sz w:val="24"/>
          <w:szCs w:val="24"/>
        </w:rPr>
        <w:t xml:space="preserve"> </w:t>
      </w:r>
      <w:r w:rsidRPr="00E716BB">
        <w:rPr>
          <w:rFonts w:ascii="Times New Roman" w:hAnsi="Times New Roman" w:cs="Times New Roman"/>
          <w:sz w:val="24"/>
          <w:szCs w:val="24"/>
        </w:rPr>
        <w:t>–</w:t>
      </w:r>
      <w:r w:rsidRPr="00E716BB">
        <w:rPr>
          <w:rFonts w:ascii="Times New Roman" w:hAnsi="Times New Roman" w:cs="Times New Roman"/>
          <w:spacing w:val="-6"/>
          <w:sz w:val="24"/>
          <w:szCs w:val="24"/>
        </w:rPr>
        <w:t xml:space="preserve"> </w:t>
      </w:r>
      <w:r w:rsidRPr="00E716BB">
        <w:rPr>
          <w:rFonts w:ascii="Times New Roman" w:hAnsi="Times New Roman" w:cs="Times New Roman"/>
          <w:sz w:val="24"/>
          <w:szCs w:val="24"/>
        </w:rPr>
        <w:t>Konu</w:t>
      </w:r>
      <w:r w:rsidRPr="00E716BB">
        <w:rPr>
          <w:rFonts w:ascii="Times New Roman" w:hAnsi="Times New Roman" w:cs="Times New Roman"/>
          <w:spacing w:val="-2"/>
          <w:sz w:val="24"/>
          <w:szCs w:val="24"/>
        </w:rPr>
        <w:t xml:space="preserve"> </w:t>
      </w:r>
      <w:r w:rsidRPr="00E716BB">
        <w:rPr>
          <w:rFonts w:ascii="Times New Roman" w:hAnsi="Times New Roman" w:cs="Times New Roman"/>
          <w:sz w:val="24"/>
          <w:szCs w:val="24"/>
        </w:rPr>
        <w:t>ve</w:t>
      </w:r>
      <w:r w:rsidRPr="00E716BB">
        <w:rPr>
          <w:rFonts w:ascii="Times New Roman" w:hAnsi="Times New Roman" w:cs="Times New Roman"/>
          <w:spacing w:val="-6"/>
          <w:sz w:val="24"/>
          <w:szCs w:val="24"/>
        </w:rPr>
        <w:t xml:space="preserve"> </w:t>
      </w:r>
      <w:r w:rsidRPr="00E716BB">
        <w:rPr>
          <w:rFonts w:ascii="Times New Roman" w:hAnsi="Times New Roman" w:cs="Times New Roman"/>
          <w:sz w:val="24"/>
          <w:szCs w:val="24"/>
        </w:rPr>
        <w:t>Kapsam</w:t>
      </w:r>
    </w:p>
    <w:p w14:paraId="2C3E7046" w14:textId="452C086B" w:rsidR="003E3A49" w:rsidRPr="00E716BB" w:rsidRDefault="003E3A49" w:rsidP="009E2BE8">
      <w:pPr>
        <w:pStyle w:val="BodyText"/>
        <w:spacing w:before="152" w:line="276" w:lineRule="auto"/>
        <w:ind w:left="0"/>
        <w:rPr>
          <w:rFonts w:ascii="Times New Roman" w:hAnsi="Times New Roman" w:cs="Times New Roman"/>
          <w:sz w:val="24"/>
          <w:szCs w:val="24"/>
        </w:rPr>
      </w:pPr>
      <w:r w:rsidRPr="00E716BB">
        <w:rPr>
          <w:rFonts w:ascii="Times New Roman" w:hAnsi="Times New Roman" w:cs="Times New Roman"/>
          <w:sz w:val="24"/>
          <w:szCs w:val="24"/>
        </w:rPr>
        <w:t>İşbu Sözleşmenin konusun</w:t>
      </w:r>
      <w:r w:rsidR="00A56D50" w:rsidRPr="00E716BB">
        <w:rPr>
          <w:rFonts w:ascii="Times New Roman" w:hAnsi="Times New Roman" w:cs="Times New Roman"/>
          <w:sz w:val="24"/>
          <w:szCs w:val="24"/>
        </w:rPr>
        <w:t>u</w:t>
      </w:r>
      <w:r w:rsidR="00510D30" w:rsidRPr="00E716BB">
        <w:rPr>
          <w:rFonts w:ascii="Times New Roman" w:hAnsi="Times New Roman" w:cs="Times New Roman"/>
          <w:sz w:val="24"/>
          <w:szCs w:val="24"/>
        </w:rPr>
        <w:t xml:space="preserve"> Şirket tarafından </w:t>
      </w:r>
      <w:r w:rsidR="003C7F4E" w:rsidRPr="00E716BB">
        <w:rPr>
          <w:rFonts w:ascii="Times New Roman" w:hAnsi="Times New Roman" w:cs="Times New Roman"/>
          <w:sz w:val="24"/>
          <w:szCs w:val="24"/>
        </w:rPr>
        <w:t>tüm</w:t>
      </w:r>
      <w:r w:rsidR="00510D30" w:rsidRPr="00E716BB">
        <w:rPr>
          <w:rFonts w:ascii="Times New Roman" w:hAnsi="Times New Roman" w:cs="Times New Roman"/>
          <w:sz w:val="24"/>
          <w:szCs w:val="24"/>
        </w:rPr>
        <w:t xml:space="preserve"> fikri  mülkiyet</w:t>
      </w:r>
      <w:r w:rsidR="003C7F4E" w:rsidRPr="00E716BB">
        <w:rPr>
          <w:rFonts w:ascii="Times New Roman" w:hAnsi="Times New Roman" w:cs="Times New Roman"/>
          <w:sz w:val="24"/>
          <w:szCs w:val="24"/>
        </w:rPr>
        <w:t xml:space="preserve"> hakları</w:t>
      </w:r>
      <w:r w:rsidR="00510D30" w:rsidRPr="00E716BB">
        <w:rPr>
          <w:rFonts w:ascii="Times New Roman" w:hAnsi="Times New Roman" w:cs="Times New Roman"/>
          <w:sz w:val="24"/>
          <w:szCs w:val="24"/>
        </w:rPr>
        <w:t xml:space="preserve"> kendinse ait olarak oluşturulan ve  </w:t>
      </w:r>
      <w:r w:rsidR="003C7F4E" w:rsidRPr="00E716BB">
        <w:rPr>
          <w:rFonts w:ascii="Times New Roman" w:hAnsi="Times New Roman" w:cs="Times New Roman"/>
          <w:sz w:val="24"/>
          <w:szCs w:val="24"/>
        </w:rPr>
        <w:t xml:space="preserve">Şirkete ait olan internet sitesinde yer alan yazılım </w:t>
      </w:r>
      <w:r w:rsidR="00A56D50" w:rsidRPr="00E716BB">
        <w:rPr>
          <w:rFonts w:ascii="Times New Roman" w:hAnsi="Times New Roman" w:cs="Times New Roman"/>
          <w:sz w:val="24"/>
          <w:szCs w:val="24"/>
        </w:rPr>
        <w:t>ürününün</w:t>
      </w:r>
      <w:r w:rsidR="00510D30" w:rsidRPr="00E716BB">
        <w:rPr>
          <w:rFonts w:ascii="Times New Roman" w:hAnsi="Times New Roman" w:cs="Times New Roman"/>
          <w:sz w:val="24"/>
          <w:szCs w:val="24"/>
        </w:rPr>
        <w:t xml:space="preserve"> kullanıcılar tarafından kullanımına </w:t>
      </w:r>
      <w:r w:rsidRPr="00E716BB">
        <w:rPr>
          <w:rFonts w:ascii="Times New Roman" w:hAnsi="Times New Roman" w:cs="Times New Roman"/>
          <w:sz w:val="24"/>
          <w:szCs w:val="24"/>
        </w:rPr>
        <w:t>dair Tarafların</w:t>
      </w:r>
      <w:r w:rsidRPr="00E716BB">
        <w:rPr>
          <w:rFonts w:ascii="Times New Roman" w:hAnsi="Times New Roman" w:cs="Times New Roman"/>
          <w:spacing w:val="1"/>
          <w:sz w:val="24"/>
          <w:szCs w:val="24"/>
        </w:rPr>
        <w:t xml:space="preserve"> </w:t>
      </w:r>
      <w:r w:rsidRPr="00E716BB">
        <w:rPr>
          <w:rFonts w:ascii="Times New Roman" w:hAnsi="Times New Roman" w:cs="Times New Roman"/>
          <w:sz w:val="24"/>
          <w:szCs w:val="24"/>
        </w:rPr>
        <w:t>karşılıklı</w:t>
      </w:r>
      <w:r w:rsidRPr="00E716BB">
        <w:rPr>
          <w:rFonts w:ascii="Times New Roman" w:hAnsi="Times New Roman" w:cs="Times New Roman"/>
          <w:spacing w:val="1"/>
          <w:sz w:val="24"/>
          <w:szCs w:val="24"/>
        </w:rPr>
        <w:t xml:space="preserve"> </w:t>
      </w:r>
      <w:r w:rsidRPr="00E716BB">
        <w:rPr>
          <w:rFonts w:ascii="Times New Roman" w:hAnsi="Times New Roman" w:cs="Times New Roman"/>
          <w:sz w:val="24"/>
          <w:szCs w:val="24"/>
        </w:rPr>
        <w:t>hak</w:t>
      </w:r>
      <w:r w:rsidRPr="00E716BB">
        <w:rPr>
          <w:rFonts w:ascii="Times New Roman" w:hAnsi="Times New Roman" w:cs="Times New Roman"/>
          <w:spacing w:val="-1"/>
          <w:sz w:val="24"/>
          <w:szCs w:val="24"/>
        </w:rPr>
        <w:t xml:space="preserve"> </w:t>
      </w:r>
      <w:r w:rsidRPr="00E716BB">
        <w:rPr>
          <w:rFonts w:ascii="Times New Roman" w:hAnsi="Times New Roman" w:cs="Times New Roman"/>
          <w:sz w:val="24"/>
          <w:szCs w:val="24"/>
        </w:rPr>
        <w:t>ve</w:t>
      </w:r>
      <w:r w:rsidRPr="00E716BB">
        <w:rPr>
          <w:rFonts w:ascii="Times New Roman" w:hAnsi="Times New Roman" w:cs="Times New Roman"/>
          <w:spacing w:val="-2"/>
          <w:sz w:val="24"/>
          <w:szCs w:val="24"/>
        </w:rPr>
        <w:t xml:space="preserve"> </w:t>
      </w:r>
      <w:r w:rsidRPr="00E716BB">
        <w:rPr>
          <w:rFonts w:ascii="Times New Roman" w:hAnsi="Times New Roman" w:cs="Times New Roman"/>
          <w:sz w:val="24"/>
          <w:szCs w:val="24"/>
        </w:rPr>
        <w:t>yükümlülüklerini</w:t>
      </w:r>
      <w:r w:rsidRPr="00E716BB">
        <w:rPr>
          <w:rFonts w:ascii="Times New Roman" w:hAnsi="Times New Roman" w:cs="Times New Roman"/>
          <w:spacing w:val="2"/>
          <w:sz w:val="24"/>
          <w:szCs w:val="24"/>
        </w:rPr>
        <w:t xml:space="preserve"> </w:t>
      </w:r>
      <w:r w:rsidRPr="00E716BB">
        <w:rPr>
          <w:rFonts w:ascii="Times New Roman" w:hAnsi="Times New Roman" w:cs="Times New Roman"/>
          <w:sz w:val="24"/>
          <w:szCs w:val="24"/>
        </w:rPr>
        <w:t>kapsar.</w:t>
      </w:r>
    </w:p>
    <w:p w14:paraId="676FDA4B" w14:textId="77777777" w:rsidR="00DA377D" w:rsidRPr="00E716BB" w:rsidRDefault="00DA377D" w:rsidP="009E2BE8">
      <w:pPr>
        <w:pStyle w:val="NoSpacing"/>
        <w:jc w:val="both"/>
        <w:rPr>
          <w:rFonts w:ascii="Times New Roman" w:hAnsi="Times New Roman" w:cs="Times New Roman"/>
          <w:sz w:val="24"/>
          <w:szCs w:val="24"/>
        </w:rPr>
      </w:pPr>
    </w:p>
    <w:p w14:paraId="253D8AF6" w14:textId="77777777" w:rsidR="0020107A" w:rsidRDefault="0020107A" w:rsidP="009E2BE8">
      <w:pPr>
        <w:pStyle w:val="NoSpacing"/>
        <w:jc w:val="both"/>
        <w:rPr>
          <w:ins w:id="7" w:author="Author"/>
          <w:rFonts w:ascii="Times New Roman" w:hAnsi="Times New Roman" w:cs="Times New Roman"/>
          <w:b/>
          <w:sz w:val="24"/>
          <w:szCs w:val="24"/>
        </w:rPr>
      </w:pPr>
    </w:p>
    <w:p w14:paraId="03C9BDBF" w14:textId="7FF2EB65" w:rsidR="00DA377D" w:rsidRPr="00E716BB" w:rsidRDefault="00DA377D" w:rsidP="009E2BE8">
      <w:pPr>
        <w:pStyle w:val="NoSpacing"/>
        <w:jc w:val="both"/>
        <w:rPr>
          <w:rFonts w:ascii="Times New Roman" w:hAnsi="Times New Roman" w:cs="Times New Roman"/>
          <w:b/>
          <w:sz w:val="24"/>
          <w:szCs w:val="24"/>
        </w:rPr>
      </w:pPr>
      <w:r w:rsidRPr="00E716BB">
        <w:rPr>
          <w:rFonts w:ascii="Times New Roman" w:hAnsi="Times New Roman" w:cs="Times New Roman"/>
          <w:b/>
          <w:sz w:val="24"/>
          <w:szCs w:val="24"/>
        </w:rPr>
        <w:lastRenderedPageBreak/>
        <w:t>Madde 3-  Kullanım ve Üyelik Şartları</w:t>
      </w:r>
    </w:p>
    <w:p w14:paraId="2B312410" w14:textId="77777777" w:rsidR="00F404A6" w:rsidRPr="00E716BB" w:rsidRDefault="00F404A6" w:rsidP="009E2BE8">
      <w:pPr>
        <w:pStyle w:val="NoSpacing"/>
        <w:jc w:val="both"/>
        <w:rPr>
          <w:rFonts w:ascii="Times New Roman" w:hAnsi="Times New Roman" w:cs="Times New Roman"/>
          <w:b/>
          <w:sz w:val="24"/>
          <w:szCs w:val="24"/>
        </w:rPr>
      </w:pPr>
    </w:p>
    <w:p w14:paraId="32F872E3" w14:textId="41DC11B1" w:rsidR="00F404A6" w:rsidRPr="00E716BB" w:rsidRDefault="00DA377D" w:rsidP="009E2BE8">
      <w:pPr>
        <w:pStyle w:val="NoSpacing"/>
        <w:jc w:val="both"/>
        <w:rPr>
          <w:rFonts w:ascii="Times New Roman" w:hAnsi="Times New Roman" w:cs="Times New Roman"/>
          <w:sz w:val="24"/>
          <w:szCs w:val="24"/>
        </w:rPr>
      </w:pPr>
      <w:r w:rsidRPr="00E716BB">
        <w:rPr>
          <w:rStyle w:val="Strong"/>
          <w:rFonts w:ascii="Times New Roman" w:hAnsi="Times New Roman" w:cs="Times New Roman"/>
          <w:b/>
          <w:bCs w:val="0"/>
          <w:i w:val="0"/>
          <w:color w:val="auto"/>
          <w:sz w:val="24"/>
          <w:szCs w:val="24"/>
        </w:rPr>
        <w:t>3.1.</w:t>
      </w:r>
      <w:r w:rsidRPr="00E716BB">
        <w:rPr>
          <w:rFonts w:ascii="Times New Roman" w:hAnsi="Times New Roman" w:cs="Times New Roman"/>
          <w:sz w:val="24"/>
          <w:szCs w:val="24"/>
        </w:rPr>
        <w:t> </w:t>
      </w:r>
      <w:r w:rsidR="005C56DA" w:rsidRPr="00E716BB">
        <w:rPr>
          <w:rFonts w:ascii="Times New Roman" w:hAnsi="Times New Roman" w:cs="Times New Roman"/>
          <w:sz w:val="24"/>
          <w:szCs w:val="24"/>
        </w:rPr>
        <w:t>Kural olarak</w:t>
      </w:r>
      <w:r w:rsidRPr="00E716BB">
        <w:rPr>
          <w:rFonts w:ascii="Times New Roman" w:hAnsi="Times New Roman" w:cs="Times New Roman"/>
          <w:sz w:val="24"/>
          <w:szCs w:val="24"/>
        </w:rPr>
        <w:t xml:space="preserve">………. </w:t>
      </w:r>
      <w:r w:rsidR="005C56DA" w:rsidRPr="00E716BB">
        <w:rPr>
          <w:rFonts w:ascii="Times New Roman" w:hAnsi="Times New Roman" w:cs="Times New Roman"/>
          <w:sz w:val="24"/>
          <w:szCs w:val="24"/>
        </w:rPr>
        <w:t>i</w:t>
      </w:r>
      <w:r w:rsidRPr="00E716BB">
        <w:rPr>
          <w:rFonts w:ascii="Times New Roman" w:hAnsi="Times New Roman" w:cs="Times New Roman"/>
          <w:sz w:val="24"/>
          <w:szCs w:val="24"/>
        </w:rPr>
        <w:t xml:space="preserve">nternet sitesinde işlem yapabilme yetkisi, sadece hukuken bağlayıcı olan Kullanıcı Sözleşmesi'ni onaylayan kullanıcılara aittir. </w:t>
      </w:r>
    </w:p>
    <w:p w14:paraId="6545B6D9" w14:textId="77777777" w:rsidR="00F404A6" w:rsidRPr="00E716BB" w:rsidRDefault="00F404A6" w:rsidP="009E2BE8">
      <w:pPr>
        <w:pStyle w:val="NoSpacing"/>
        <w:jc w:val="both"/>
        <w:rPr>
          <w:rFonts w:ascii="Times New Roman" w:hAnsi="Times New Roman" w:cs="Times New Roman"/>
          <w:sz w:val="24"/>
          <w:szCs w:val="24"/>
        </w:rPr>
      </w:pPr>
    </w:p>
    <w:p w14:paraId="5D6A5E19" w14:textId="0A7C4793" w:rsidR="00F404A6" w:rsidRPr="00E716BB" w:rsidRDefault="00F404A6" w:rsidP="009E2BE8">
      <w:pPr>
        <w:pStyle w:val="NoSpacing"/>
        <w:jc w:val="both"/>
        <w:rPr>
          <w:rFonts w:ascii="Times New Roman" w:hAnsi="Times New Roman" w:cs="Times New Roman"/>
          <w:sz w:val="24"/>
          <w:szCs w:val="24"/>
        </w:rPr>
      </w:pPr>
      <w:r w:rsidRPr="00E716BB">
        <w:rPr>
          <w:rFonts w:ascii="Times New Roman" w:hAnsi="Times New Roman" w:cs="Times New Roman"/>
          <w:b/>
          <w:sz w:val="24"/>
          <w:szCs w:val="24"/>
        </w:rPr>
        <w:t>3.2.</w:t>
      </w:r>
      <w:r w:rsidRPr="00E716BB">
        <w:rPr>
          <w:rFonts w:ascii="Times New Roman" w:hAnsi="Times New Roman" w:cs="Times New Roman"/>
          <w:sz w:val="24"/>
          <w:szCs w:val="24"/>
        </w:rPr>
        <w:t xml:space="preserve"> </w:t>
      </w:r>
      <w:r w:rsidR="009E2BE8">
        <w:rPr>
          <w:rFonts w:ascii="Times New Roman" w:hAnsi="Times New Roman" w:cs="Times New Roman"/>
          <w:sz w:val="24"/>
          <w:szCs w:val="24"/>
        </w:rPr>
        <w:t>Kullanıcı</w:t>
      </w:r>
      <w:r w:rsidRPr="00E716BB">
        <w:rPr>
          <w:rFonts w:ascii="Times New Roman" w:hAnsi="Times New Roman" w:cs="Times New Roman"/>
          <w:sz w:val="24"/>
          <w:szCs w:val="24"/>
        </w:rPr>
        <w:t xml:space="preserve"> olmak için reşit olmak ve VVB Self Service </w:t>
      </w:r>
      <w:r w:rsidR="00DA377D" w:rsidRPr="00E716BB">
        <w:rPr>
          <w:rFonts w:ascii="Times New Roman" w:hAnsi="Times New Roman" w:cs="Times New Roman"/>
          <w:sz w:val="24"/>
          <w:szCs w:val="24"/>
        </w:rPr>
        <w:t>tarafından istenilen kimlik bilgilerini ek</w:t>
      </w:r>
      <w:r w:rsidRPr="00E716BB">
        <w:rPr>
          <w:rFonts w:ascii="Times New Roman" w:hAnsi="Times New Roman" w:cs="Times New Roman"/>
          <w:sz w:val="24"/>
          <w:szCs w:val="24"/>
        </w:rPr>
        <w:t>siksiz olarak sunmak gerekmektedir.</w:t>
      </w:r>
      <w:r w:rsidR="00DA377D" w:rsidRPr="00E716BB">
        <w:rPr>
          <w:rFonts w:ascii="Times New Roman" w:hAnsi="Times New Roman" w:cs="Times New Roman"/>
          <w:sz w:val="24"/>
          <w:szCs w:val="24"/>
        </w:rPr>
        <w:t xml:space="preserve"> Reşit olmayan kişiler hizmetlerden faydalanmaz.</w:t>
      </w:r>
    </w:p>
    <w:p w14:paraId="6D80FC76" w14:textId="4D414E6C" w:rsidR="00DA377D" w:rsidRPr="00E716BB" w:rsidRDefault="00DA377D" w:rsidP="009E2BE8">
      <w:pPr>
        <w:pStyle w:val="NoSpacing"/>
        <w:jc w:val="both"/>
        <w:rPr>
          <w:rFonts w:ascii="Times New Roman" w:hAnsi="Times New Roman" w:cs="Times New Roman"/>
          <w:sz w:val="24"/>
          <w:szCs w:val="24"/>
        </w:rPr>
      </w:pPr>
      <w:r w:rsidRPr="00E716BB">
        <w:rPr>
          <w:rFonts w:ascii="Times New Roman" w:hAnsi="Times New Roman" w:cs="Times New Roman"/>
          <w:sz w:val="24"/>
          <w:szCs w:val="24"/>
        </w:rPr>
        <w:t>.</w:t>
      </w:r>
    </w:p>
    <w:p w14:paraId="08621DED" w14:textId="1E0BA4DA" w:rsidR="00DA377D" w:rsidRPr="00E716BB" w:rsidRDefault="00F404A6" w:rsidP="009E2BE8">
      <w:pPr>
        <w:pStyle w:val="NoSpacing"/>
        <w:jc w:val="both"/>
        <w:rPr>
          <w:rFonts w:ascii="Times New Roman" w:hAnsi="Times New Roman" w:cs="Times New Roman"/>
          <w:sz w:val="24"/>
          <w:szCs w:val="24"/>
        </w:rPr>
      </w:pPr>
      <w:r w:rsidRPr="00E716BB">
        <w:rPr>
          <w:rStyle w:val="Strong"/>
          <w:rFonts w:ascii="Times New Roman" w:hAnsi="Times New Roman" w:cs="Times New Roman"/>
          <w:b/>
          <w:bCs w:val="0"/>
          <w:i w:val="0"/>
          <w:color w:val="auto"/>
          <w:sz w:val="24"/>
          <w:szCs w:val="24"/>
        </w:rPr>
        <w:t>3.3</w:t>
      </w:r>
      <w:r w:rsidR="00DA377D" w:rsidRPr="00E716BB">
        <w:rPr>
          <w:rStyle w:val="Strong"/>
          <w:rFonts w:ascii="Times New Roman" w:hAnsi="Times New Roman" w:cs="Times New Roman"/>
          <w:b/>
          <w:bCs w:val="0"/>
          <w:i w:val="0"/>
          <w:color w:val="auto"/>
          <w:sz w:val="24"/>
          <w:szCs w:val="24"/>
        </w:rPr>
        <w:t>.</w:t>
      </w:r>
      <w:r w:rsidR="00DA377D" w:rsidRPr="00E716BB">
        <w:rPr>
          <w:rFonts w:ascii="Times New Roman" w:hAnsi="Times New Roman" w:cs="Times New Roman"/>
          <w:sz w:val="24"/>
          <w:szCs w:val="24"/>
        </w:rPr>
        <w:t> </w:t>
      </w:r>
      <w:r w:rsidRPr="00E716BB">
        <w:rPr>
          <w:rFonts w:ascii="Times New Roman" w:hAnsi="Times New Roman" w:cs="Times New Roman"/>
          <w:sz w:val="24"/>
          <w:szCs w:val="24"/>
        </w:rPr>
        <w:t>VVB Self</w:t>
      </w:r>
      <w:r w:rsidR="00210DCF" w:rsidRPr="00E716BB">
        <w:rPr>
          <w:rFonts w:ascii="Times New Roman" w:hAnsi="Times New Roman" w:cs="Times New Roman"/>
          <w:sz w:val="24"/>
          <w:szCs w:val="24"/>
        </w:rPr>
        <w:t xml:space="preserve"> </w:t>
      </w:r>
      <w:proofErr w:type="spellStart"/>
      <w:r w:rsidRPr="00E716BB">
        <w:rPr>
          <w:rFonts w:ascii="Times New Roman" w:hAnsi="Times New Roman" w:cs="Times New Roman"/>
          <w:sz w:val="24"/>
          <w:szCs w:val="24"/>
        </w:rPr>
        <w:t>Service’e</w:t>
      </w:r>
      <w:proofErr w:type="spellEnd"/>
      <w:r w:rsidR="00DA377D" w:rsidRPr="00E716BB">
        <w:rPr>
          <w:rFonts w:ascii="Times New Roman" w:hAnsi="Times New Roman" w:cs="Times New Roman"/>
          <w:sz w:val="24"/>
          <w:szCs w:val="24"/>
        </w:rPr>
        <w:t> </w:t>
      </w:r>
      <w:r w:rsidR="00815F7B" w:rsidRPr="00E716BB">
        <w:rPr>
          <w:rFonts w:ascii="Times New Roman" w:hAnsi="Times New Roman" w:cs="Times New Roman"/>
          <w:sz w:val="24"/>
          <w:szCs w:val="24"/>
        </w:rPr>
        <w:t xml:space="preserve"> sadece</w:t>
      </w:r>
      <w:hyperlink r:id="rId8" w:history="1">
        <w:r w:rsidRPr="00E716BB">
          <w:rPr>
            <w:rStyle w:val="Hyperlink"/>
            <w:rFonts w:ascii="Times New Roman" w:hAnsi="Times New Roman" w:cs="Times New Roman"/>
            <w:color w:val="auto"/>
            <w:sz w:val="24"/>
            <w:szCs w:val="24"/>
            <w:u w:val="none"/>
          </w:rPr>
          <w:t>…………………………</w:t>
        </w:r>
        <w:r w:rsidR="00DA377D" w:rsidRPr="00E716BB">
          <w:rPr>
            <w:rStyle w:val="Hyperlink"/>
            <w:rFonts w:ascii="Times New Roman" w:hAnsi="Times New Roman" w:cs="Times New Roman"/>
            <w:color w:val="auto"/>
            <w:sz w:val="24"/>
            <w:szCs w:val="24"/>
            <w:u w:val="none"/>
          </w:rPr>
          <w:t>.com</w:t>
        </w:r>
      </w:hyperlink>
      <w:r w:rsidR="00DA377D" w:rsidRPr="00E716BB">
        <w:rPr>
          <w:rFonts w:ascii="Times New Roman" w:hAnsi="Times New Roman" w:cs="Times New Roman"/>
          <w:sz w:val="24"/>
          <w:szCs w:val="24"/>
        </w:rPr>
        <w:t> internet adresi üzerinden kaydolunabilir.</w:t>
      </w:r>
    </w:p>
    <w:p w14:paraId="3722C5AB" w14:textId="2D9FF8B0" w:rsidR="00DA377D" w:rsidRDefault="00210DCF" w:rsidP="009E2BE8">
      <w:pPr>
        <w:pStyle w:val="NoSpacing"/>
        <w:jc w:val="both"/>
        <w:rPr>
          <w:rFonts w:ascii="Times New Roman" w:hAnsi="Times New Roman" w:cs="Times New Roman"/>
          <w:sz w:val="24"/>
          <w:szCs w:val="24"/>
        </w:rPr>
      </w:pPr>
      <w:r w:rsidRPr="00E716BB">
        <w:rPr>
          <w:rStyle w:val="Strong"/>
          <w:rFonts w:ascii="Times New Roman" w:hAnsi="Times New Roman" w:cs="Times New Roman"/>
          <w:b/>
          <w:bCs w:val="0"/>
          <w:i w:val="0"/>
          <w:color w:val="auto"/>
          <w:sz w:val="24"/>
          <w:szCs w:val="24"/>
        </w:rPr>
        <w:t>3.4</w:t>
      </w:r>
      <w:r w:rsidR="00DA377D" w:rsidRPr="00E716BB">
        <w:rPr>
          <w:rStyle w:val="Strong"/>
          <w:rFonts w:ascii="Times New Roman" w:hAnsi="Times New Roman" w:cs="Times New Roman"/>
          <w:b/>
          <w:bCs w:val="0"/>
          <w:i w:val="0"/>
          <w:color w:val="auto"/>
          <w:sz w:val="24"/>
          <w:szCs w:val="24"/>
        </w:rPr>
        <w:t>.</w:t>
      </w:r>
      <w:r w:rsidR="00DA377D" w:rsidRPr="00E716BB">
        <w:rPr>
          <w:rFonts w:ascii="Times New Roman" w:hAnsi="Times New Roman" w:cs="Times New Roman"/>
          <w:sz w:val="24"/>
          <w:szCs w:val="24"/>
        </w:rPr>
        <w:t> </w:t>
      </w:r>
      <w:r w:rsidRPr="00E716BB">
        <w:rPr>
          <w:rFonts w:ascii="Times New Roman" w:hAnsi="Times New Roman" w:cs="Times New Roman"/>
          <w:sz w:val="24"/>
          <w:szCs w:val="24"/>
        </w:rPr>
        <w:t xml:space="preserve">VVB Self </w:t>
      </w:r>
      <w:proofErr w:type="spellStart"/>
      <w:r w:rsidRPr="00E716BB">
        <w:rPr>
          <w:rFonts w:ascii="Times New Roman" w:hAnsi="Times New Roman" w:cs="Times New Roman"/>
          <w:sz w:val="24"/>
          <w:szCs w:val="24"/>
        </w:rPr>
        <w:t>Service’e</w:t>
      </w:r>
      <w:proofErr w:type="spellEnd"/>
      <w:r w:rsidR="00DA377D" w:rsidRPr="00E716BB">
        <w:rPr>
          <w:rFonts w:ascii="Times New Roman" w:hAnsi="Times New Roman" w:cs="Times New Roman"/>
          <w:sz w:val="24"/>
          <w:szCs w:val="24"/>
        </w:rPr>
        <w:t xml:space="preserve"> kaydolmak için, "Kaydol" butonuna tıklayıp Ad, </w:t>
      </w:r>
      <w:proofErr w:type="spellStart"/>
      <w:r w:rsidR="00DA377D" w:rsidRPr="00E716BB">
        <w:rPr>
          <w:rFonts w:ascii="Times New Roman" w:hAnsi="Times New Roman" w:cs="Times New Roman"/>
          <w:sz w:val="24"/>
          <w:szCs w:val="24"/>
        </w:rPr>
        <w:t>Soyad</w:t>
      </w:r>
      <w:proofErr w:type="spellEnd"/>
      <w:r w:rsidR="00DA377D" w:rsidRPr="00E716BB">
        <w:rPr>
          <w:rFonts w:ascii="Times New Roman" w:hAnsi="Times New Roman" w:cs="Times New Roman"/>
          <w:sz w:val="24"/>
          <w:szCs w:val="24"/>
        </w:rPr>
        <w:t>, e-posta adresiniz, telefon</w:t>
      </w:r>
      <w:r w:rsidRPr="00E716BB">
        <w:rPr>
          <w:rFonts w:ascii="Times New Roman" w:hAnsi="Times New Roman" w:cs="Times New Roman"/>
          <w:sz w:val="24"/>
          <w:szCs w:val="24"/>
        </w:rPr>
        <w:t xml:space="preserve"> numaranız</w:t>
      </w:r>
      <w:r w:rsidR="00DA377D" w:rsidRPr="00E716BB">
        <w:rPr>
          <w:rFonts w:ascii="Times New Roman" w:hAnsi="Times New Roman" w:cs="Times New Roman"/>
          <w:sz w:val="24"/>
          <w:szCs w:val="24"/>
        </w:rPr>
        <w:t xml:space="preserve"> ve seçtiğiniz bir şifre bilgilerinizi girerek “Kullanıcı </w:t>
      </w:r>
      <w:commentRangeStart w:id="8"/>
      <w:r w:rsidR="00DA377D" w:rsidRPr="00E716BB">
        <w:rPr>
          <w:rFonts w:ascii="Times New Roman" w:hAnsi="Times New Roman" w:cs="Times New Roman"/>
          <w:sz w:val="24"/>
          <w:szCs w:val="24"/>
        </w:rPr>
        <w:t>Sözleşmesi</w:t>
      </w:r>
      <w:commentRangeEnd w:id="8"/>
      <w:r w:rsidRPr="00E716BB">
        <w:rPr>
          <w:rStyle w:val="CommentReference"/>
          <w:sz w:val="24"/>
          <w:szCs w:val="24"/>
        </w:rPr>
        <w:commentReference w:id="8"/>
      </w:r>
      <w:r w:rsidR="00DA377D" w:rsidRPr="00E716BB">
        <w:rPr>
          <w:rFonts w:ascii="Times New Roman" w:hAnsi="Times New Roman" w:cs="Times New Roman"/>
          <w:sz w:val="24"/>
          <w:szCs w:val="24"/>
        </w:rPr>
        <w:t xml:space="preserve">” </w:t>
      </w:r>
      <w:proofErr w:type="spellStart"/>
      <w:r w:rsidR="00DA377D" w:rsidRPr="00E716BB">
        <w:rPr>
          <w:rFonts w:ascii="Times New Roman" w:hAnsi="Times New Roman" w:cs="Times New Roman"/>
          <w:sz w:val="24"/>
          <w:szCs w:val="24"/>
        </w:rPr>
        <w:t>ni</w:t>
      </w:r>
      <w:proofErr w:type="spellEnd"/>
      <w:r w:rsidR="00DA377D" w:rsidRPr="00E716BB">
        <w:rPr>
          <w:rFonts w:ascii="Times New Roman" w:hAnsi="Times New Roman" w:cs="Times New Roman"/>
          <w:sz w:val="24"/>
          <w:szCs w:val="24"/>
        </w:rPr>
        <w:t xml:space="preserve"> kabul edip “Kayıt Ol” butonuna tıklayarak kaydınız tamamlanacaktır.</w:t>
      </w:r>
    </w:p>
    <w:p w14:paraId="04AB4FE9" w14:textId="5DFBBDDC" w:rsidR="00DA377D" w:rsidRPr="00E716BB" w:rsidRDefault="00DA377D" w:rsidP="009E2BE8">
      <w:pPr>
        <w:pStyle w:val="BodyText"/>
        <w:spacing w:before="152" w:line="276" w:lineRule="auto"/>
        <w:ind w:left="0"/>
        <w:rPr>
          <w:rFonts w:ascii="Times New Roman" w:hAnsi="Times New Roman" w:cs="Times New Roman"/>
          <w:sz w:val="24"/>
          <w:szCs w:val="24"/>
        </w:rPr>
      </w:pPr>
    </w:p>
    <w:p w14:paraId="15ED2A40" w14:textId="1CF5E858" w:rsidR="00E457AD" w:rsidRPr="00E716BB" w:rsidRDefault="00867735" w:rsidP="00E716BB">
      <w:pPr>
        <w:pStyle w:val="NoSpacing"/>
        <w:jc w:val="both"/>
        <w:rPr>
          <w:rFonts w:ascii="Times New Roman" w:hAnsi="Times New Roman" w:cs="Times New Roman"/>
          <w:b/>
          <w:sz w:val="24"/>
          <w:szCs w:val="24"/>
        </w:rPr>
      </w:pPr>
      <w:r w:rsidRPr="00E716BB">
        <w:rPr>
          <w:rFonts w:ascii="Times New Roman" w:hAnsi="Times New Roman" w:cs="Times New Roman"/>
          <w:b/>
          <w:sz w:val="24"/>
          <w:szCs w:val="24"/>
        </w:rPr>
        <w:t xml:space="preserve">Madde 4- </w:t>
      </w:r>
      <w:r w:rsidR="00E457AD" w:rsidRPr="00E716BB">
        <w:rPr>
          <w:rFonts w:ascii="Times New Roman" w:hAnsi="Times New Roman" w:cs="Times New Roman"/>
          <w:b/>
          <w:sz w:val="24"/>
          <w:szCs w:val="24"/>
        </w:rPr>
        <w:t xml:space="preserve"> Tarafların Hak ve Yükümlülükleri</w:t>
      </w:r>
    </w:p>
    <w:p w14:paraId="20DF40CD" w14:textId="77777777" w:rsidR="00EF25E5" w:rsidRPr="00E716BB" w:rsidRDefault="00EF25E5" w:rsidP="00E716BB">
      <w:pPr>
        <w:pStyle w:val="NoSpacing"/>
        <w:jc w:val="both"/>
        <w:rPr>
          <w:rFonts w:ascii="Times New Roman" w:hAnsi="Times New Roman" w:cs="Times New Roman"/>
          <w:b/>
          <w:sz w:val="24"/>
          <w:szCs w:val="24"/>
        </w:rPr>
      </w:pPr>
    </w:p>
    <w:p w14:paraId="467A9D5C" w14:textId="0F716952" w:rsidR="00E457AD" w:rsidRPr="00E716BB" w:rsidRDefault="00867735" w:rsidP="00E716BB">
      <w:pPr>
        <w:jc w:val="both"/>
        <w:rPr>
          <w:rFonts w:ascii="Times New Roman" w:hAnsi="Times New Roman" w:cs="Times New Roman"/>
          <w:sz w:val="24"/>
          <w:szCs w:val="24"/>
        </w:rPr>
      </w:pPr>
      <w:r w:rsidRPr="00E716BB">
        <w:rPr>
          <w:rStyle w:val="Strong"/>
          <w:rFonts w:ascii="Times New Roman" w:hAnsi="Times New Roman" w:cs="Times New Roman"/>
          <w:b/>
          <w:bCs w:val="0"/>
          <w:i w:val="0"/>
          <w:color w:val="auto"/>
          <w:sz w:val="24"/>
          <w:szCs w:val="24"/>
        </w:rPr>
        <w:t>4.1.</w:t>
      </w:r>
      <w:r w:rsidR="00E457AD" w:rsidRPr="00E716BB">
        <w:rPr>
          <w:rFonts w:ascii="Times New Roman" w:hAnsi="Times New Roman" w:cs="Times New Roman"/>
          <w:sz w:val="24"/>
          <w:szCs w:val="24"/>
        </w:rPr>
        <w:t> </w:t>
      </w:r>
      <w:r w:rsidRPr="00E716BB">
        <w:rPr>
          <w:rFonts w:ascii="Times New Roman" w:hAnsi="Times New Roman" w:cs="Times New Roman"/>
          <w:sz w:val="24"/>
          <w:szCs w:val="24"/>
        </w:rPr>
        <w:t>VVB Self Service hizmetinden</w:t>
      </w:r>
      <w:r w:rsidR="00E457AD" w:rsidRPr="00E716BB">
        <w:rPr>
          <w:rFonts w:ascii="Times New Roman" w:hAnsi="Times New Roman" w:cs="Times New Roman"/>
          <w:sz w:val="24"/>
          <w:szCs w:val="24"/>
        </w:rPr>
        <w:t xml:space="preserve"> faydalanmak adına Kullanıcı sıfatını kazanabilmek için Şirket tarafından talep edilen bilgilerin eksiksiz, güncel ve gerçeğe uygun olarak Kullanıcı tarafından sağlanması ve işbu Sözleşmenin yine Kullanıcı tarafından onaylanması gerekir. Kullanıcı, sözleşmeyi onaylarken verdiği bilgilerde bir değişiklik olması durumunda güncel bilgileri azami 15 gün içinde Şirket’e bildirmek zorundadır. Verilen bilgilerin eksik olması veya doğru olmaması yahut güncelliğini kaybetmiş olması nedeniyle Site ya da </w:t>
      </w:r>
      <w:r w:rsidR="00281E86">
        <w:rPr>
          <w:rFonts w:ascii="Times New Roman" w:hAnsi="Times New Roman" w:cs="Times New Roman"/>
          <w:sz w:val="24"/>
          <w:szCs w:val="24"/>
        </w:rPr>
        <w:t xml:space="preserve">hizmete </w:t>
      </w:r>
      <w:r w:rsidR="00E457AD" w:rsidRPr="00E716BB">
        <w:rPr>
          <w:rFonts w:ascii="Times New Roman" w:hAnsi="Times New Roman" w:cs="Times New Roman"/>
          <w:sz w:val="24"/>
          <w:szCs w:val="24"/>
        </w:rPr>
        <w:t>erişim sağlanamama</w:t>
      </w:r>
      <w:r w:rsidR="00281E86">
        <w:rPr>
          <w:rFonts w:ascii="Times New Roman" w:hAnsi="Times New Roman" w:cs="Times New Roman"/>
          <w:sz w:val="24"/>
          <w:szCs w:val="24"/>
        </w:rPr>
        <w:t>sı ve/veya Site ya da hizmetten</w:t>
      </w:r>
      <w:r w:rsidR="00E457AD" w:rsidRPr="00E716BB">
        <w:rPr>
          <w:rFonts w:ascii="Times New Roman" w:hAnsi="Times New Roman" w:cs="Times New Roman"/>
          <w:sz w:val="24"/>
          <w:szCs w:val="24"/>
        </w:rPr>
        <w:t xml:space="preserve"> faydalanılamaması durumunda Şirketin herhangi bir sorumluluğu doğmaz.</w:t>
      </w:r>
    </w:p>
    <w:p w14:paraId="788BB2BB" w14:textId="6EB14D32" w:rsidR="00EF25E5" w:rsidRPr="0007347E" w:rsidRDefault="00815F7B" w:rsidP="00E716BB">
      <w:pPr>
        <w:jc w:val="both"/>
        <w:rPr>
          <w:rFonts w:ascii="Times New Roman" w:hAnsi="Times New Roman" w:cs="Times New Roman"/>
          <w:sz w:val="24"/>
          <w:szCs w:val="24"/>
          <w:highlight w:val="yellow"/>
        </w:rPr>
      </w:pPr>
      <w:r w:rsidRPr="00E716BB">
        <w:rPr>
          <w:rFonts w:ascii="Times New Roman" w:hAnsi="Times New Roman" w:cs="Times New Roman"/>
          <w:b/>
          <w:sz w:val="24"/>
          <w:szCs w:val="24"/>
        </w:rPr>
        <w:t>4.2</w:t>
      </w:r>
      <w:r w:rsidRPr="00E716BB">
        <w:rPr>
          <w:rFonts w:ascii="Times New Roman" w:hAnsi="Times New Roman" w:cs="Times New Roman"/>
          <w:sz w:val="24"/>
          <w:szCs w:val="24"/>
        </w:rPr>
        <w:t xml:space="preserve">. </w:t>
      </w:r>
      <w:r w:rsidR="00EF25E5" w:rsidRPr="0007347E">
        <w:rPr>
          <w:rFonts w:ascii="Times New Roman" w:hAnsi="Times New Roman" w:cs="Times New Roman"/>
          <w:sz w:val="24"/>
          <w:szCs w:val="24"/>
          <w:highlight w:val="yellow"/>
        </w:rPr>
        <w:t>Kullanıcı, hizmeti üçüncü kişilerin haklarını ihlal edecek, hukuka aykırı veya genel ahlaka aykırı şekilde kullanamaz.</w:t>
      </w:r>
      <w:ins w:id="9" w:author="Author">
        <w:r w:rsidR="00090FE3" w:rsidRPr="00090FE3">
          <w:rPr>
            <w:kern w:val="2"/>
            <w:sz w:val="24"/>
            <w:szCs w:val="24"/>
            <w:lang w:val="en-TR"/>
            <w14:ligatures w14:val="standardContextual"/>
          </w:rPr>
          <w:t xml:space="preserve"> </w:t>
        </w:r>
      </w:ins>
    </w:p>
    <w:p w14:paraId="68F3B088" w14:textId="7883A079" w:rsidR="00E457AD" w:rsidRDefault="00867735" w:rsidP="00E716BB">
      <w:pPr>
        <w:pStyle w:val="NoSpacing"/>
        <w:jc w:val="both"/>
        <w:rPr>
          <w:rFonts w:ascii="Times New Roman" w:hAnsi="Times New Roman" w:cs="Times New Roman"/>
          <w:sz w:val="24"/>
          <w:szCs w:val="24"/>
        </w:rPr>
      </w:pPr>
      <w:r w:rsidRPr="00E716BB">
        <w:rPr>
          <w:rFonts w:ascii="Times New Roman" w:hAnsi="Times New Roman" w:cs="Times New Roman"/>
          <w:b/>
          <w:sz w:val="24"/>
          <w:szCs w:val="24"/>
        </w:rPr>
        <w:t>4</w:t>
      </w:r>
      <w:r w:rsidR="00815F7B" w:rsidRPr="00E716BB">
        <w:rPr>
          <w:rFonts w:ascii="Times New Roman" w:hAnsi="Times New Roman" w:cs="Times New Roman"/>
          <w:b/>
          <w:sz w:val="24"/>
          <w:szCs w:val="24"/>
        </w:rPr>
        <w:t>.3</w:t>
      </w:r>
      <w:r w:rsidR="00E457AD" w:rsidRPr="00E716BB">
        <w:rPr>
          <w:rFonts w:ascii="Times New Roman" w:hAnsi="Times New Roman" w:cs="Times New Roman"/>
          <w:b/>
          <w:sz w:val="24"/>
          <w:szCs w:val="24"/>
        </w:rPr>
        <w:t>.</w:t>
      </w:r>
      <w:r w:rsidR="00E457AD" w:rsidRPr="00E716BB">
        <w:rPr>
          <w:rFonts w:ascii="Times New Roman" w:hAnsi="Times New Roman" w:cs="Times New Roman"/>
          <w:sz w:val="24"/>
          <w:szCs w:val="24"/>
        </w:rPr>
        <w:t> Kullanıcı, işbu Sözleşmeyi akdetmeye engel yasal bir engelinin bulunmadığını (gerçek kişiler yasal ehliyeti haiz olduğunu ve tüzel kişi temsilcisi de yetkili temsilci bulunduğunu) kabul ve beyan eder.</w:t>
      </w:r>
    </w:p>
    <w:p w14:paraId="3A4F1512" w14:textId="38C1BAD8" w:rsidR="00815F7B" w:rsidRDefault="0050665E" w:rsidP="0050665E">
      <w:pPr>
        <w:pStyle w:val="NormalWeb"/>
        <w:jc w:val="both"/>
        <w:rPr>
          <w:ins w:id="10" w:author="Author"/>
        </w:rPr>
      </w:pPr>
      <w:r w:rsidRPr="0050665E">
        <w:rPr>
          <w:b/>
        </w:rPr>
        <w:t>4.4.</w:t>
      </w:r>
      <w:r>
        <w:t xml:space="preserve"> </w:t>
      </w:r>
      <w:r w:rsidR="0093113E" w:rsidRPr="0007347E">
        <w:rPr>
          <w:highlight w:val="yellow"/>
        </w:rPr>
        <w:t>Kullanıcılar sisteme ekledikleri numaraları yalnızca</w:t>
      </w:r>
      <w:r w:rsidR="00294CB9" w:rsidRPr="0007347E">
        <w:rPr>
          <w:highlight w:val="yellow"/>
        </w:rPr>
        <w:t xml:space="preserve"> </w:t>
      </w:r>
      <w:r w:rsidR="0093113E" w:rsidRPr="0007347E">
        <w:rPr>
          <w:highlight w:val="yellow"/>
        </w:rPr>
        <w:t>hizmetin sağlayacağı fayda doğrultusunda, sistemin etkinlik daveti amacıy</w:t>
      </w:r>
      <w:r w:rsidRPr="0007347E">
        <w:rPr>
          <w:highlight w:val="yellow"/>
        </w:rPr>
        <w:t xml:space="preserve">la ve izin alarak eklediklerini, ekledikleri numaralarla ilgili oluşabilecek tüm şikâyetlerden, dava ve uyuşmazlıklardan ve bunlara bağlı her türlü zarar, ziyan ve tazminat taleplerinden münhasıran kendilerinin sorumlu olduğunu bu hususta Şirket’in hiçbir sorumluluğunun olmadığını kabul, </w:t>
      </w:r>
      <w:r w:rsidR="00294CB9" w:rsidRPr="0007347E">
        <w:rPr>
          <w:highlight w:val="yellow"/>
        </w:rPr>
        <w:t xml:space="preserve">beyan </w:t>
      </w:r>
      <w:r w:rsidRPr="0007347E">
        <w:rPr>
          <w:highlight w:val="yellow"/>
        </w:rPr>
        <w:t xml:space="preserve">ve taahhüt </w:t>
      </w:r>
      <w:r w:rsidR="00294CB9" w:rsidRPr="0007347E">
        <w:rPr>
          <w:highlight w:val="yellow"/>
        </w:rPr>
        <w:t>edereler.</w:t>
      </w:r>
      <w:r w:rsidR="00294CB9">
        <w:t xml:space="preserve"> </w:t>
      </w:r>
    </w:p>
    <w:p w14:paraId="23E9EE4A" w14:textId="131ECC15" w:rsidR="00444985" w:rsidRPr="00444985" w:rsidRDefault="00444985" w:rsidP="0050665E">
      <w:pPr>
        <w:pStyle w:val="NormalWeb"/>
        <w:jc w:val="both"/>
        <w:rPr>
          <w:bCs/>
        </w:rPr>
      </w:pPr>
      <w:ins w:id="11" w:author="Author">
        <w:r>
          <w:t xml:space="preserve">Kullanıcı, </w:t>
        </w:r>
        <w:r w:rsidRPr="00444985">
          <w:rPr>
            <w:bCs/>
          </w:rPr>
          <w:t>ilgili kişiler ile iletişime geçebilme hakkına sahip olması için</w:t>
        </w:r>
        <w:r>
          <w:rPr>
            <w:bCs/>
          </w:rPr>
          <w:t xml:space="preserve"> </w:t>
        </w:r>
        <w:r w:rsidRPr="00444985">
          <w:rPr>
            <w:bCs/>
          </w:rPr>
          <w:t xml:space="preserve">6563 Sayılı Elektronik Ticaretin Düzenlenmesi Hakkında Kanun dahil ilgili mevzuatın gerektirdiği  </w:t>
        </w:r>
        <w:r>
          <w:rPr>
            <w:bCs/>
          </w:rPr>
          <w:t xml:space="preserve">onay alma ve diğer </w:t>
        </w:r>
        <w:r w:rsidRPr="00444985">
          <w:rPr>
            <w:bCs/>
          </w:rPr>
          <w:t xml:space="preserve">her türlü hukuki işlemi yerine getirmeyi ve bu konuda </w:t>
        </w:r>
        <w:r>
          <w:rPr>
            <w:bCs/>
          </w:rPr>
          <w:t>Şirketin</w:t>
        </w:r>
        <w:r w:rsidRPr="00444985">
          <w:rPr>
            <w:bCs/>
          </w:rPr>
          <w:t xml:space="preserve"> bir sorumluluğu olmadığını kabul ve taahhüt etmektedir. </w:t>
        </w:r>
      </w:ins>
    </w:p>
    <w:p w14:paraId="67C830A3" w14:textId="43C817C4" w:rsidR="00E457AD" w:rsidRPr="00E716BB" w:rsidRDefault="00815F7B" w:rsidP="00E716BB">
      <w:pPr>
        <w:pStyle w:val="NoSpacing"/>
        <w:jc w:val="both"/>
        <w:rPr>
          <w:rFonts w:ascii="Times New Roman" w:hAnsi="Times New Roman" w:cs="Times New Roman"/>
          <w:sz w:val="24"/>
          <w:szCs w:val="24"/>
        </w:rPr>
      </w:pPr>
      <w:r w:rsidRPr="00E716BB">
        <w:rPr>
          <w:rFonts w:ascii="Times New Roman" w:hAnsi="Times New Roman" w:cs="Times New Roman"/>
          <w:b/>
          <w:sz w:val="24"/>
          <w:szCs w:val="24"/>
        </w:rPr>
        <w:t>4</w:t>
      </w:r>
      <w:r w:rsidR="0050665E">
        <w:rPr>
          <w:rFonts w:ascii="Times New Roman" w:hAnsi="Times New Roman" w:cs="Times New Roman"/>
          <w:b/>
          <w:sz w:val="24"/>
          <w:szCs w:val="24"/>
        </w:rPr>
        <w:t>.5</w:t>
      </w:r>
      <w:r w:rsidRPr="00E716BB">
        <w:rPr>
          <w:rFonts w:ascii="Times New Roman" w:hAnsi="Times New Roman" w:cs="Times New Roman"/>
          <w:b/>
          <w:sz w:val="24"/>
          <w:szCs w:val="24"/>
        </w:rPr>
        <w:t>.</w:t>
      </w:r>
      <w:r w:rsidR="00E457AD" w:rsidRPr="00E716BB">
        <w:rPr>
          <w:rFonts w:ascii="Times New Roman" w:hAnsi="Times New Roman" w:cs="Times New Roman"/>
          <w:sz w:val="24"/>
          <w:szCs w:val="24"/>
        </w:rPr>
        <w:t> </w:t>
      </w:r>
      <w:r w:rsidR="00867735" w:rsidRPr="00E716BB">
        <w:rPr>
          <w:rFonts w:ascii="Times New Roman" w:hAnsi="Times New Roman" w:cs="Times New Roman"/>
          <w:sz w:val="24"/>
          <w:szCs w:val="24"/>
        </w:rPr>
        <w:t xml:space="preserve">Şirket tarafından her bir Kullanıcıya tek bir </w:t>
      </w:r>
      <w:r w:rsidR="00E457AD" w:rsidRPr="00E716BB">
        <w:rPr>
          <w:rFonts w:ascii="Times New Roman" w:hAnsi="Times New Roman" w:cs="Times New Roman"/>
          <w:sz w:val="24"/>
          <w:szCs w:val="24"/>
        </w:rPr>
        <w:t>Kullanıcı hesabı açılır</w:t>
      </w:r>
      <w:r w:rsidR="00867735" w:rsidRPr="00E716BB">
        <w:rPr>
          <w:rFonts w:ascii="Times New Roman" w:hAnsi="Times New Roman" w:cs="Times New Roman"/>
          <w:sz w:val="24"/>
          <w:szCs w:val="24"/>
        </w:rPr>
        <w:t xml:space="preserve">. </w:t>
      </w:r>
      <w:commentRangeStart w:id="12"/>
      <w:r w:rsidR="00867735" w:rsidRPr="00E716BB">
        <w:rPr>
          <w:rFonts w:ascii="Times New Roman" w:hAnsi="Times New Roman" w:cs="Times New Roman"/>
          <w:sz w:val="24"/>
          <w:szCs w:val="24"/>
        </w:rPr>
        <w:t xml:space="preserve">Bunun dışında birden çok Kullanıcı hesabı </w:t>
      </w:r>
      <w:r w:rsidR="00E457AD" w:rsidRPr="00E716BB">
        <w:rPr>
          <w:rFonts w:ascii="Times New Roman" w:hAnsi="Times New Roman" w:cs="Times New Roman"/>
          <w:sz w:val="24"/>
          <w:szCs w:val="24"/>
        </w:rPr>
        <w:t xml:space="preserve">gerçekleştirmek mümkündür. </w:t>
      </w:r>
      <w:r w:rsidR="00867735" w:rsidRPr="00E716BB">
        <w:rPr>
          <w:rFonts w:ascii="Times New Roman" w:hAnsi="Times New Roman" w:cs="Times New Roman"/>
          <w:sz w:val="24"/>
          <w:szCs w:val="24"/>
        </w:rPr>
        <w:t xml:space="preserve">Açılan kullanıcı hesabında </w:t>
      </w:r>
      <w:r w:rsidR="00E457AD" w:rsidRPr="00E716BB">
        <w:rPr>
          <w:rFonts w:ascii="Times New Roman" w:hAnsi="Times New Roman" w:cs="Times New Roman"/>
          <w:sz w:val="24"/>
          <w:szCs w:val="24"/>
        </w:rPr>
        <w:t>birden çok artı kullanıcı ücretsiz olarak eklenebilir, artı kullanıcıya ilişkin sınırlama ve ücret ödenmesi konusunda şirket tarafından şarta bağlanması mümkündür ve bu konuda şirketin hakları saklıdır.</w:t>
      </w:r>
      <w:commentRangeEnd w:id="12"/>
      <w:r w:rsidR="00867735" w:rsidRPr="00E716BB">
        <w:rPr>
          <w:rStyle w:val="CommentReference"/>
          <w:rFonts w:ascii="Times New Roman" w:hAnsi="Times New Roman" w:cs="Times New Roman"/>
          <w:sz w:val="24"/>
          <w:szCs w:val="24"/>
        </w:rPr>
        <w:commentReference w:id="12"/>
      </w:r>
    </w:p>
    <w:p w14:paraId="147721A9" w14:textId="77777777" w:rsidR="00EF25E5" w:rsidRPr="00E716BB" w:rsidRDefault="00EF25E5" w:rsidP="00E716BB">
      <w:pPr>
        <w:pStyle w:val="NoSpacing"/>
        <w:jc w:val="both"/>
        <w:rPr>
          <w:rFonts w:ascii="Times New Roman" w:hAnsi="Times New Roman" w:cs="Times New Roman"/>
          <w:sz w:val="24"/>
          <w:szCs w:val="24"/>
        </w:rPr>
      </w:pPr>
    </w:p>
    <w:p w14:paraId="79DB3785" w14:textId="5DBB05DA" w:rsidR="00867735" w:rsidRPr="00E716BB" w:rsidRDefault="00867735" w:rsidP="00E716BB">
      <w:pPr>
        <w:pStyle w:val="NoSpacing"/>
        <w:jc w:val="both"/>
        <w:rPr>
          <w:rFonts w:ascii="Times New Roman" w:hAnsi="Times New Roman" w:cs="Times New Roman"/>
          <w:sz w:val="24"/>
          <w:szCs w:val="24"/>
          <w:lang w:eastAsia="tr-TR"/>
        </w:rPr>
      </w:pPr>
      <w:r w:rsidRPr="00E716BB">
        <w:rPr>
          <w:rFonts w:ascii="Times New Roman" w:hAnsi="Times New Roman" w:cs="Times New Roman"/>
          <w:b/>
          <w:bCs/>
          <w:sz w:val="24"/>
          <w:szCs w:val="24"/>
          <w:lang w:eastAsia="tr-TR"/>
        </w:rPr>
        <w:lastRenderedPageBreak/>
        <w:t>4</w:t>
      </w:r>
      <w:r w:rsidR="0050665E">
        <w:rPr>
          <w:rFonts w:ascii="Times New Roman" w:hAnsi="Times New Roman" w:cs="Times New Roman"/>
          <w:b/>
          <w:bCs/>
          <w:sz w:val="24"/>
          <w:szCs w:val="24"/>
          <w:lang w:eastAsia="tr-TR"/>
        </w:rPr>
        <w:t>.6</w:t>
      </w:r>
      <w:r w:rsidR="00E457AD" w:rsidRPr="00E716BB">
        <w:rPr>
          <w:rFonts w:ascii="Times New Roman" w:hAnsi="Times New Roman" w:cs="Times New Roman"/>
          <w:b/>
          <w:bCs/>
          <w:sz w:val="24"/>
          <w:szCs w:val="24"/>
          <w:lang w:eastAsia="tr-TR"/>
        </w:rPr>
        <w:t>.</w:t>
      </w:r>
      <w:r w:rsidRPr="00E716BB">
        <w:rPr>
          <w:rFonts w:ascii="Times New Roman" w:hAnsi="Times New Roman" w:cs="Times New Roman"/>
          <w:sz w:val="24"/>
          <w:szCs w:val="24"/>
          <w:lang w:eastAsia="tr-TR"/>
        </w:rPr>
        <w:t> Hizmete</w:t>
      </w:r>
      <w:r w:rsidR="00E457AD" w:rsidRPr="00E716BB">
        <w:rPr>
          <w:rFonts w:ascii="Times New Roman" w:hAnsi="Times New Roman" w:cs="Times New Roman"/>
          <w:sz w:val="24"/>
          <w:szCs w:val="24"/>
          <w:lang w:eastAsia="tr-TR"/>
        </w:rPr>
        <w:t xml:space="preserve"> erişim, kullanıcı adı ve şifrenin site üzerinde girilmesiyle mümkün olur. Başka bir kullanıcı adı belirlenmediği takdirde, kullanıcı adı, tanımlanan e-posta adresine bağlı oluşturulan kullanıcı adıdır. Kullanıcı adı ve şifresi, kullanıcı hesabının tanımlı olduğu kişi veya bir tüzel kişilik ise ürünü kullanmak üzere yetkilendirdiği kişinin kullanımı içindir. Kullanıcı adı ve şifresinin üçüncü kişilere kullandırtılması durumunda, Şirket, her bir üçüncü kişi kullanımı için satın alınan ürünün ücreti tutarında fatura düzenleyerek kullanıcıdan bu bedeli tahsil etmek hakkını haizdir.</w:t>
      </w:r>
    </w:p>
    <w:p w14:paraId="638AFD4A" w14:textId="77777777" w:rsidR="00815F7B" w:rsidRPr="00E716BB" w:rsidRDefault="00815F7B" w:rsidP="00E716BB">
      <w:pPr>
        <w:pStyle w:val="NoSpacing"/>
        <w:jc w:val="both"/>
        <w:rPr>
          <w:rStyle w:val="CommentReference"/>
          <w:rFonts w:ascii="Times New Roman" w:hAnsi="Times New Roman" w:cs="Times New Roman"/>
          <w:sz w:val="24"/>
          <w:szCs w:val="24"/>
        </w:rPr>
      </w:pPr>
    </w:p>
    <w:p w14:paraId="36D1AA7F" w14:textId="1676A791" w:rsidR="00E457AD" w:rsidRPr="00E716BB" w:rsidRDefault="0050665E" w:rsidP="00E716BB">
      <w:pPr>
        <w:pStyle w:val="NoSpacing"/>
        <w:jc w:val="both"/>
        <w:rPr>
          <w:rFonts w:ascii="Times New Roman" w:hAnsi="Times New Roman" w:cs="Times New Roman"/>
          <w:sz w:val="24"/>
          <w:szCs w:val="24"/>
          <w:lang w:eastAsia="tr-TR"/>
        </w:rPr>
      </w:pPr>
      <w:r>
        <w:rPr>
          <w:rFonts w:ascii="Times New Roman" w:hAnsi="Times New Roman" w:cs="Times New Roman"/>
          <w:b/>
          <w:sz w:val="24"/>
          <w:szCs w:val="24"/>
          <w:lang w:eastAsia="tr-TR"/>
        </w:rPr>
        <w:t>4.7</w:t>
      </w:r>
      <w:r w:rsidR="00867735" w:rsidRPr="00E716BB">
        <w:rPr>
          <w:rFonts w:ascii="Times New Roman" w:hAnsi="Times New Roman" w:cs="Times New Roman"/>
          <w:b/>
          <w:sz w:val="24"/>
          <w:szCs w:val="24"/>
          <w:lang w:eastAsia="tr-TR"/>
        </w:rPr>
        <w:t>.</w:t>
      </w:r>
      <w:r w:rsidR="00867735" w:rsidRPr="00E716BB">
        <w:rPr>
          <w:rFonts w:ascii="Times New Roman" w:hAnsi="Times New Roman" w:cs="Times New Roman"/>
          <w:sz w:val="24"/>
          <w:szCs w:val="24"/>
          <w:lang w:eastAsia="tr-TR"/>
        </w:rPr>
        <w:t xml:space="preserve"> K</w:t>
      </w:r>
      <w:r w:rsidR="00E457AD" w:rsidRPr="00E716BB">
        <w:rPr>
          <w:rFonts w:ascii="Times New Roman" w:hAnsi="Times New Roman" w:cs="Times New Roman"/>
          <w:sz w:val="24"/>
          <w:szCs w:val="24"/>
          <w:lang w:eastAsia="tr-TR"/>
        </w:rPr>
        <w:t>ullanıcı adı ve şifre güvenliği ile gizliliğinin korunmasından Şirket sorumlu değildir. Site üzerinde, bu kullanıcı adı ve şifrenin kullanımı sonrasında veya bununla ilgili gerçekleştirilen her türlü işlem ve faaliyetin Kullanıcı tarafından gerçekleştirildiği kabul olunur. Bu faaliyetler nedeniyle doğabilecek hukuki veya cezai bir sorumluluk Kullanıcıya aittir.</w:t>
      </w:r>
    </w:p>
    <w:p w14:paraId="1CED6E86" w14:textId="77777777" w:rsidR="00815F7B" w:rsidRPr="00E716BB" w:rsidRDefault="00815F7B" w:rsidP="00E716BB">
      <w:pPr>
        <w:pStyle w:val="NoSpacing"/>
        <w:jc w:val="both"/>
        <w:rPr>
          <w:rFonts w:ascii="Times New Roman" w:hAnsi="Times New Roman" w:cs="Times New Roman"/>
          <w:sz w:val="24"/>
          <w:szCs w:val="24"/>
          <w:lang w:eastAsia="tr-TR"/>
        </w:rPr>
      </w:pPr>
    </w:p>
    <w:p w14:paraId="2486AB8C" w14:textId="39DB8CCC" w:rsidR="00E457AD" w:rsidRPr="00E716BB" w:rsidRDefault="00867735" w:rsidP="00E716BB">
      <w:pPr>
        <w:pStyle w:val="NoSpacing"/>
        <w:jc w:val="both"/>
        <w:rPr>
          <w:rFonts w:ascii="Times New Roman" w:hAnsi="Times New Roman" w:cs="Times New Roman"/>
          <w:sz w:val="24"/>
          <w:szCs w:val="24"/>
          <w:lang w:eastAsia="tr-TR"/>
        </w:rPr>
      </w:pPr>
      <w:r w:rsidRPr="00E716BB">
        <w:rPr>
          <w:rFonts w:ascii="Times New Roman" w:hAnsi="Times New Roman" w:cs="Times New Roman"/>
          <w:b/>
          <w:bCs/>
          <w:sz w:val="24"/>
          <w:szCs w:val="24"/>
          <w:lang w:eastAsia="tr-TR"/>
        </w:rPr>
        <w:t>4</w:t>
      </w:r>
      <w:r w:rsidR="0050665E">
        <w:rPr>
          <w:rFonts w:ascii="Times New Roman" w:hAnsi="Times New Roman" w:cs="Times New Roman"/>
          <w:b/>
          <w:bCs/>
          <w:sz w:val="24"/>
          <w:szCs w:val="24"/>
          <w:lang w:eastAsia="tr-TR"/>
        </w:rPr>
        <w:t>.8</w:t>
      </w:r>
      <w:r w:rsidR="00E457AD" w:rsidRPr="00E716BB">
        <w:rPr>
          <w:rFonts w:ascii="Times New Roman" w:hAnsi="Times New Roman" w:cs="Times New Roman"/>
          <w:b/>
          <w:bCs/>
          <w:sz w:val="24"/>
          <w:szCs w:val="24"/>
          <w:lang w:eastAsia="tr-TR"/>
        </w:rPr>
        <w:t>.</w:t>
      </w:r>
      <w:r w:rsidR="00E457AD" w:rsidRPr="00E716BB">
        <w:rPr>
          <w:rFonts w:ascii="Times New Roman" w:hAnsi="Times New Roman" w:cs="Times New Roman"/>
          <w:sz w:val="24"/>
          <w:szCs w:val="24"/>
          <w:lang w:eastAsia="tr-TR"/>
        </w:rPr>
        <w:t> </w:t>
      </w:r>
      <w:r w:rsidR="00E457AD" w:rsidRPr="0007347E">
        <w:rPr>
          <w:rFonts w:ascii="Times New Roman" w:hAnsi="Times New Roman" w:cs="Times New Roman"/>
          <w:sz w:val="24"/>
          <w:szCs w:val="24"/>
          <w:highlight w:val="yellow"/>
          <w:lang w:eastAsia="tr-TR"/>
        </w:rPr>
        <w:t xml:space="preserve">Kullanıcı, </w:t>
      </w:r>
      <w:r w:rsidR="00C957B8" w:rsidRPr="0007347E">
        <w:rPr>
          <w:rFonts w:ascii="Times New Roman" w:hAnsi="Times New Roman" w:cs="Times New Roman"/>
          <w:sz w:val="24"/>
          <w:szCs w:val="24"/>
          <w:highlight w:val="yellow"/>
          <w:lang w:eastAsia="tr-TR"/>
        </w:rPr>
        <w:t>hizmeti, hizmetin</w:t>
      </w:r>
      <w:r w:rsidR="00E457AD" w:rsidRPr="0007347E">
        <w:rPr>
          <w:rFonts w:ascii="Times New Roman" w:hAnsi="Times New Roman" w:cs="Times New Roman"/>
          <w:sz w:val="24"/>
          <w:szCs w:val="24"/>
          <w:highlight w:val="yellow"/>
          <w:lang w:eastAsia="tr-TR"/>
        </w:rPr>
        <w:t xml:space="preserve"> oluşturulma amacına uygun ve hukuka uygun amaçlarla kulla</w:t>
      </w:r>
      <w:r w:rsidR="00294CB9" w:rsidRPr="0007347E">
        <w:rPr>
          <w:rFonts w:ascii="Times New Roman" w:hAnsi="Times New Roman" w:cs="Times New Roman"/>
          <w:sz w:val="24"/>
          <w:szCs w:val="24"/>
          <w:highlight w:val="yellow"/>
          <w:lang w:eastAsia="tr-TR"/>
        </w:rPr>
        <w:t>nacağını kabul ve beyan eder</w:t>
      </w:r>
      <w:r w:rsidR="00C957B8" w:rsidRPr="0007347E">
        <w:rPr>
          <w:rFonts w:ascii="Times New Roman" w:hAnsi="Times New Roman" w:cs="Times New Roman"/>
          <w:sz w:val="24"/>
          <w:szCs w:val="24"/>
          <w:highlight w:val="yellow"/>
          <w:lang w:eastAsia="tr-TR"/>
        </w:rPr>
        <w:t>. Aksi halde meydana gelebilecek tüm zarar ve ziyandan doğrudan sorumlu olacağın kabul, beyan ve taahhüt eder.</w:t>
      </w:r>
      <w:r w:rsidR="00C957B8" w:rsidRPr="00E716BB">
        <w:rPr>
          <w:rFonts w:ascii="Times New Roman" w:hAnsi="Times New Roman" w:cs="Times New Roman"/>
          <w:sz w:val="24"/>
          <w:szCs w:val="24"/>
          <w:lang w:eastAsia="tr-TR"/>
        </w:rPr>
        <w:t xml:space="preserve"> </w:t>
      </w:r>
    </w:p>
    <w:p w14:paraId="6C364AF4" w14:textId="77777777" w:rsidR="00815F7B" w:rsidRPr="00E716BB" w:rsidRDefault="00815F7B" w:rsidP="00E716BB">
      <w:pPr>
        <w:pStyle w:val="NoSpacing"/>
        <w:jc w:val="both"/>
        <w:rPr>
          <w:rFonts w:ascii="Times New Roman" w:hAnsi="Times New Roman" w:cs="Times New Roman"/>
          <w:sz w:val="24"/>
          <w:szCs w:val="24"/>
          <w:lang w:eastAsia="tr-TR"/>
        </w:rPr>
      </w:pPr>
    </w:p>
    <w:p w14:paraId="73DF5839" w14:textId="316B8F1E" w:rsidR="00E457AD" w:rsidRPr="00E716BB" w:rsidRDefault="0050665E" w:rsidP="00E716BB">
      <w:pPr>
        <w:pStyle w:val="NoSpacing"/>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4.9</w:t>
      </w:r>
      <w:r w:rsidR="00E457AD" w:rsidRPr="00E716BB">
        <w:rPr>
          <w:rFonts w:ascii="Times New Roman" w:hAnsi="Times New Roman" w:cs="Times New Roman"/>
          <w:b/>
          <w:bCs/>
          <w:sz w:val="24"/>
          <w:szCs w:val="24"/>
          <w:lang w:eastAsia="tr-TR"/>
        </w:rPr>
        <w:t>.</w:t>
      </w:r>
      <w:r w:rsidR="00E457AD" w:rsidRPr="00E716BB">
        <w:rPr>
          <w:rFonts w:ascii="Times New Roman" w:hAnsi="Times New Roman" w:cs="Times New Roman"/>
          <w:sz w:val="24"/>
          <w:szCs w:val="24"/>
          <w:lang w:eastAsia="tr-TR"/>
        </w:rPr>
        <w:t xml:space="preserve"> Kullanıcı, muhtelif zamanlarda </w:t>
      </w:r>
      <w:r w:rsidR="00867735" w:rsidRPr="00E716BB">
        <w:rPr>
          <w:rFonts w:ascii="Times New Roman" w:hAnsi="Times New Roman" w:cs="Times New Roman"/>
          <w:sz w:val="24"/>
          <w:szCs w:val="24"/>
          <w:lang w:eastAsia="tr-TR"/>
        </w:rPr>
        <w:t xml:space="preserve">hizmeti </w:t>
      </w:r>
      <w:r w:rsidR="00E457AD" w:rsidRPr="00E716BB">
        <w:rPr>
          <w:rFonts w:ascii="Times New Roman" w:hAnsi="Times New Roman" w:cs="Times New Roman"/>
          <w:sz w:val="24"/>
          <w:szCs w:val="24"/>
          <w:lang w:eastAsia="tr-TR"/>
        </w:rPr>
        <w:t xml:space="preserve">kullanması için </w:t>
      </w:r>
      <w:r w:rsidR="00B10979" w:rsidRPr="00E716BB">
        <w:rPr>
          <w:rFonts w:ascii="Times New Roman" w:hAnsi="Times New Roman" w:cs="Times New Roman"/>
          <w:sz w:val="24"/>
          <w:szCs w:val="24"/>
          <w:lang w:eastAsia="tr-TR"/>
        </w:rPr>
        <w:t>Ş</w:t>
      </w:r>
      <w:r w:rsidR="00C22F63" w:rsidRPr="00E716BB">
        <w:rPr>
          <w:rFonts w:ascii="Times New Roman" w:hAnsi="Times New Roman" w:cs="Times New Roman"/>
          <w:sz w:val="24"/>
          <w:szCs w:val="24"/>
          <w:lang w:eastAsia="tr-TR"/>
        </w:rPr>
        <w:t xml:space="preserve">irket </w:t>
      </w:r>
      <w:r w:rsidR="00B10979" w:rsidRPr="00E716BB">
        <w:rPr>
          <w:rFonts w:ascii="Times New Roman" w:hAnsi="Times New Roman" w:cs="Times New Roman"/>
          <w:sz w:val="24"/>
          <w:szCs w:val="24"/>
          <w:lang w:eastAsia="tr-TR"/>
        </w:rPr>
        <w:t xml:space="preserve">bilgi ve onayı ile </w:t>
      </w:r>
      <w:r w:rsidR="00E457AD" w:rsidRPr="00E716BB">
        <w:rPr>
          <w:rFonts w:ascii="Times New Roman" w:hAnsi="Times New Roman" w:cs="Times New Roman"/>
          <w:sz w:val="24"/>
          <w:szCs w:val="24"/>
          <w:lang w:eastAsia="tr-TR"/>
        </w:rPr>
        <w:t xml:space="preserve">üçüncü bir kişiyi veya bir çalışanını yetkilendirebilir. </w:t>
      </w:r>
      <w:r w:rsidR="00B10979" w:rsidRPr="00E716BB">
        <w:rPr>
          <w:rFonts w:ascii="Times New Roman" w:hAnsi="Times New Roman" w:cs="Times New Roman"/>
          <w:sz w:val="24"/>
          <w:szCs w:val="24"/>
          <w:lang w:eastAsia="tr-TR"/>
        </w:rPr>
        <w:t xml:space="preserve">Böyle bir durumda </w:t>
      </w:r>
      <w:r w:rsidR="00E457AD" w:rsidRPr="00E716BB">
        <w:rPr>
          <w:rFonts w:ascii="Times New Roman" w:hAnsi="Times New Roman" w:cs="Times New Roman"/>
          <w:sz w:val="24"/>
          <w:szCs w:val="24"/>
          <w:lang w:eastAsia="tr-TR"/>
        </w:rPr>
        <w:t xml:space="preserve">Kullanıcı, bu kişinin de işbu sözleşmeye </w:t>
      </w:r>
      <w:r w:rsidR="00867735" w:rsidRPr="00E716BB">
        <w:rPr>
          <w:rFonts w:ascii="Times New Roman" w:hAnsi="Times New Roman" w:cs="Times New Roman"/>
          <w:sz w:val="24"/>
          <w:szCs w:val="24"/>
          <w:lang w:eastAsia="tr-TR"/>
        </w:rPr>
        <w:t xml:space="preserve">uygun olarak hizmeti </w:t>
      </w:r>
      <w:r w:rsidR="00E457AD" w:rsidRPr="00E716BB">
        <w:rPr>
          <w:rFonts w:ascii="Times New Roman" w:hAnsi="Times New Roman" w:cs="Times New Roman"/>
          <w:sz w:val="24"/>
          <w:szCs w:val="24"/>
          <w:lang w:eastAsia="tr-TR"/>
        </w:rPr>
        <w:t>kullanmasından sorumludur.</w:t>
      </w:r>
    </w:p>
    <w:p w14:paraId="4D0E9FC2" w14:textId="77777777" w:rsidR="005851F9" w:rsidRDefault="005851F9" w:rsidP="00E716BB">
      <w:pPr>
        <w:pStyle w:val="NoSpacing"/>
        <w:jc w:val="both"/>
        <w:rPr>
          <w:ins w:id="13" w:author="Author"/>
          <w:rFonts w:ascii="Times New Roman" w:hAnsi="Times New Roman" w:cs="Times New Roman"/>
          <w:b/>
          <w:bCs/>
          <w:sz w:val="24"/>
          <w:szCs w:val="24"/>
          <w:lang w:eastAsia="tr-TR"/>
        </w:rPr>
      </w:pPr>
    </w:p>
    <w:p w14:paraId="5A4877E5" w14:textId="7F3C72D7" w:rsidR="00E457AD" w:rsidRPr="00E716BB" w:rsidRDefault="0050665E" w:rsidP="00E716BB">
      <w:pPr>
        <w:pStyle w:val="NoSpacing"/>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4.10</w:t>
      </w:r>
      <w:r w:rsidR="00E457AD" w:rsidRPr="00E716BB">
        <w:rPr>
          <w:rFonts w:ascii="Times New Roman" w:hAnsi="Times New Roman" w:cs="Times New Roman"/>
          <w:b/>
          <w:bCs/>
          <w:sz w:val="24"/>
          <w:szCs w:val="24"/>
          <w:lang w:eastAsia="tr-TR"/>
        </w:rPr>
        <w:t>.</w:t>
      </w:r>
      <w:r w:rsidR="00E457AD" w:rsidRPr="00E716BB">
        <w:rPr>
          <w:rFonts w:ascii="Times New Roman" w:hAnsi="Times New Roman" w:cs="Times New Roman"/>
          <w:sz w:val="24"/>
          <w:szCs w:val="24"/>
          <w:lang w:eastAsia="tr-TR"/>
        </w:rPr>
        <w:t xml:space="preserve"> Kullanıcı, Şirket’in dilediği içeriği </w:t>
      </w:r>
      <w:r w:rsidR="006D7E98" w:rsidRPr="00E716BB">
        <w:rPr>
          <w:rFonts w:ascii="Times New Roman" w:hAnsi="Times New Roman" w:cs="Times New Roman"/>
          <w:sz w:val="24"/>
          <w:szCs w:val="24"/>
          <w:lang w:eastAsia="tr-TR"/>
        </w:rPr>
        <w:t xml:space="preserve">siteden ve </w:t>
      </w:r>
      <w:r w:rsidR="00E457AD" w:rsidRPr="00E716BB">
        <w:rPr>
          <w:rFonts w:ascii="Times New Roman" w:hAnsi="Times New Roman" w:cs="Times New Roman"/>
          <w:sz w:val="24"/>
          <w:szCs w:val="24"/>
          <w:lang w:eastAsia="tr-TR"/>
        </w:rPr>
        <w:t>sist</w:t>
      </w:r>
      <w:r w:rsidR="006D7E98" w:rsidRPr="00E716BB">
        <w:rPr>
          <w:rFonts w:ascii="Times New Roman" w:hAnsi="Times New Roman" w:cs="Times New Roman"/>
          <w:sz w:val="24"/>
          <w:szCs w:val="24"/>
          <w:lang w:eastAsia="tr-TR"/>
        </w:rPr>
        <w:t xml:space="preserve">emlerinden kaldırabileceğini, </w:t>
      </w:r>
      <w:r w:rsidR="00E457AD" w:rsidRPr="00E716BB">
        <w:rPr>
          <w:rFonts w:ascii="Times New Roman" w:hAnsi="Times New Roman" w:cs="Times New Roman"/>
          <w:sz w:val="24"/>
          <w:szCs w:val="24"/>
          <w:lang w:eastAsia="tr-TR"/>
        </w:rPr>
        <w:t>Şirketin kayıp</w:t>
      </w:r>
      <w:r w:rsidR="0012603B" w:rsidRPr="00E716BB">
        <w:rPr>
          <w:rFonts w:ascii="Times New Roman" w:hAnsi="Times New Roman" w:cs="Times New Roman"/>
          <w:sz w:val="24"/>
          <w:szCs w:val="24"/>
          <w:lang w:eastAsia="tr-TR"/>
        </w:rPr>
        <w:t xml:space="preserve"> veriler ve içeriğin </w:t>
      </w:r>
      <w:r w:rsidR="00E457AD" w:rsidRPr="00E716BB">
        <w:rPr>
          <w:rFonts w:ascii="Times New Roman" w:hAnsi="Times New Roman" w:cs="Times New Roman"/>
          <w:sz w:val="24"/>
          <w:szCs w:val="24"/>
          <w:lang w:eastAsia="tr-TR"/>
        </w:rPr>
        <w:t>kaldırılması da dahil olmak üzere bu kapsamda meydana gelebilecek zararlardan hiçbir şekilde sorumlu olmadığını kabul eder.</w:t>
      </w:r>
    </w:p>
    <w:p w14:paraId="6F3B46CF" w14:textId="77777777" w:rsidR="00815F7B" w:rsidRPr="00E716BB" w:rsidRDefault="00815F7B" w:rsidP="00E716BB">
      <w:pPr>
        <w:pStyle w:val="NoSpacing"/>
        <w:jc w:val="both"/>
        <w:rPr>
          <w:rFonts w:ascii="Times New Roman" w:hAnsi="Times New Roman" w:cs="Times New Roman"/>
          <w:sz w:val="24"/>
          <w:szCs w:val="24"/>
          <w:lang w:eastAsia="tr-TR"/>
        </w:rPr>
      </w:pPr>
    </w:p>
    <w:p w14:paraId="292C6954" w14:textId="2663F51A" w:rsidR="00E457AD" w:rsidRPr="00E716BB" w:rsidRDefault="0050665E" w:rsidP="00E716BB">
      <w:pPr>
        <w:pStyle w:val="NoSpacing"/>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4.11</w:t>
      </w:r>
      <w:r w:rsidR="00E457AD" w:rsidRPr="00E716BB">
        <w:rPr>
          <w:rFonts w:ascii="Times New Roman" w:hAnsi="Times New Roman" w:cs="Times New Roman"/>
          <w:b/>
          <w:bCs/>
          <w:sz w:val="24"/>
          <w:szCs w:val="24"/>
          <w:lang w:eastAsia="tr-TR"/>
        </w:rPr>
        <w:t>.</w:t>
      </w:r>
      <w:r w:rsidR="0012603B" w:rsidRPr="00E716BB">
        <w:rPr>
          <w:rFonts w:ascii="Times New Roman" w:hAnsi="Times New Roman" w:cs="Times New Roman"/>
          <w:sz w:val="24"/>
          <w:szCs w:val="24"/>
          <w:lang w:eastAsia="tr-TR"/>
        </w:rPr>
        <w:t> </w:t>
      </w:r>
      <w:r w:rsidR="00D239F3" w:rsidRPr="00E716BB">
        <w:rPr>
          <w:rFonts w:ascii="Times New Roman" w:hAnsi="Times New Roman" w:cs="Times New Roman"/>
          <w:sz w:val="24"/>
          <w:szCs w:val="24"/>
        </w:rPr>
        <w:t xml:space="preserve"> Şirket, Kullanıcıya hizmeti münhasır olmayan, devredilemez, sınırlı bir kullanım hakkı vermektedir</w:t>
      </w:r>
      <w:r w:rsidR="00D239F3" w:rsidRPr="00E716BB">
        <w:rPr>
          <w:sz w:val="24"/>
          <w:szCs w:val="24"/>
        </w:rPr>
        <w:t>.</w:t>
      </w:r>
      <w:r w:rsidR="00D239F3" w:rsidRPr="00E716BB">
        <w:rPr>
          <w:rFonts w:ascii="Times New Roman" w:hAnsi="Times New Roman" w:cs="Times New Roman"/>
          <w:sz w:val="24"/>
          <w:szCs w:val="24"/>
          <w:lang w:eastAsia="tr-TR"/>
        </w:rPr>
        <w:t xml:space="preserve"> </w:t>
      </w:r>
      <w:r w:rsidR="0012603B" w:rsidRPr="00E716BB">
        <w:rPr>
          <w:rFonts w:ascii="Times New Roman" w:hAnsi="Times New Roman" w:cs="Times New Roman"/>
          <w:sz w:val="24"/>
          <w:szCs w:val="24"/>
          <w:lang w:eastAsia="tr-TR"/>
        </w:rPr>
        <w:t>Kullanıcı, Siteyi veya hizmeti</w:t>
      </w:r>
      <w:r w:rsidR="00E457AD" w:rsidRPr="00E716BB">
        <w:rPr>
          <w:rFonts w:ascii="Times New Roman" w:hAnsi="Times New Roman" w:cs="Times New Roman"/>
          <w:sz w:val="24"/>
          <w:szCs w:val="24"/>
          <w:lang w:eastAsia="tr-TR"/>
        </w:rPr>
        <w:t xml:space="preserve"> kopyalamayacağını, uyarlamayacağını, çoğaltmayacağını, çıktı almak suretiyle yazılı bir materyal haline </w:t>
      </w:r>
      <w:r w:rsidR="0012603B" w:rsidRPr="00E716BB">
        <w:rPr>
          <w:rFonts w:ascii="Times New Roman" w:hAnsi="Times New Roman" w:cs="Times New Roman"/>
          <w:sz w:val="24"/>
          <w:szCs w:val="24"/>
          <w:lang w:eastAsia="tr-TR"/>
        </w:rPr>
        <w:t xml:space="preserve">getirip dağıtmayacağını, </w:t>
      </w:r>
      <w:r w:rsidR="00E457AD" w:rsidRPr="00E716BB">
        <w:rPr>
          <w:rFonts w:ascii="Times New Roman" w:hAnsi="Times New Roman" w:cs="Times New Roman"/>
          <w:sz w:val="24"/>
          <w:szCs w:val="24"/>
          <w:lang w:eastAsia="tr-TR"/>
        </w:rPr>
        <w:t>yazılımdan kaynak kodu</w:t>
      </w:r>
      <w:r w:rsidR="00D239F3" w:rsidRPr="00E716BB">
        <w:rPr>
          <w:rFonts w:ascii="Times New Roman" w:hAnsi="Times New Roman" w:cs="Times New Roman"/>
          <w:sz w:val="24"/>
          <w:szCs w:val="24"/>
          <w:lang w:eastAsia="tr-TR"/>
        </w:rPr>
        <w:t xml:space="preserve"> oluşturmayacağını yahut hizmet</w:t>
      </w:r>
      <w:r w:rsidR="00E457AD" w:rsidRPr="00E716BB">
        <w:rPr>
          <w:rFonts w:ascii="Times New Roman" w:hAnsi="Times New Roman" w:cs="Times New Roman"/>
          <w:sz w:val="24"/>
          <w:szCs w:val="24"/>
          <w:lang w:eastAsia="tr-TR"/>
        </w:rPr>
        <w:t xml:space="preserve"> fikrini kopyalamayacağını, tersine mühendislik işlemleri yapmayacağını; kabul, beyan ve taahhüt eder.</w:t>
      </w:r>
    </w:p>
    <w:p w14:paraId="0C1CBE07" w14:textId="77777777" w:rsidR="00815F7B" w:rsidRPr="00E716BB" w:rsidRDefault="00815F7B" w:rsidP="00E716BB">
      <w:pPr>
        <w:pStyle w:val="NoSpacing"/>
        <w:jc w:val="both"/>
        <w:rPr>
          <w:rFonts w:ascii="Times New Roman" w:hAnsi="Times New Roman" w:cs="Times New Roman"/>
          <w:sz w:val="24"/>
          <w:szCs w:val="24"/>
          <w:lang w:eastAsia="tr-TR"/>
        </w:rPr>
      </w:pPr>
    </w:p>
    <w:p w14:paraId="27D18CE4" w14:textId="03DF784B" w:rsidR="00E457AD" w:rsidRPr="00E716BB" w:rsidRDefault="0050665E" w:rsidP="00E716BB">
      <w:pPr>
        <w:pStyle w:val="NoSpacing"/>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4.12</w:t>
      </w:r>
      <w:r w:rsidR="00E457AD" w:rsidRPr="00E716BB">
        <w:rPr>
          <w:rFonts w:ascii="Times New Roman" w:hAnsi="Times New Roman" w:cs="Times New Roman"/>
          <w:b/>
          <w:bCs/>
          <w:sz w:val="24"/>
          <w:szCs w:val="24"/>
          <w:lang w:eastAsia="tr-TR"/>
        </w:rPr>
        <w:t>.</w:t>
      </w:r>
      <w:r w:rsidR="00E457AD" w:rsidRPr="00E716BB">
        <w:rPr>
          <w:rFonts w:ascii="Times New Roman" w:hAnsi="Times New Roman" w:cs="Times New Roman"/>
          <w:sz w:val="24"/>
          <w:szCs w:val="24"/>
          <w:lang w:eastAsia="tr-TR"/>
        </w:rPr>
        <w:t> </w:t>
      </w:r>
      <w:r w:rsidR="00936F6B" w:rsidRPr="00E716BB">
        <w:rPr>
          <w:rFonts w:ascii="Times New Roman" w:hAnsi="Times New Roman" w:cs="Times New Roman"/>
          <w:sz w:val="24"/>
          <w:szCs w:val="24"/>
          <w:lang w:eastAsia="tr-TR"/>
        </w:rPr>
        <w:t xml:space="preserve"> Sitede </w:t>
      </w:r>
      <w:r w:rsidR="00E457AD" w:rsidRPr="00E716BB">
        <w:rPr>
          <w:rFonts w:ascii="Times New Roman" w:hAnsi="Times New Roman" w:cs="Times New Roman"/>
          <w:sz w:val="24"/>
          <w:szCs w:val="24"/>
          <w:lang w:eastAsia="tr-TR"/>
        </w:rPr>
        <w:t>olağan bakım, onarım ve güncelleme zamanlarında ya da b</w:t>
      </w:r>
      <w:r w:rsidR="00815F7B" w:rsidRPr="00E716BB">
        <w:rPr>
          <w:rFonts w:ascii="Times New Roman" w:hAnsi="Times New Roman" w:cs="Times New Roman"/>
          <w:sz w:val="24"/>
          <w:szCs w:val="24"/>
          <w:lang w:eastAsia="tr-TR"/>
        </w:rPr>
        <w:t>eklenmedik sistemsel sorunlarda</w:t>
      </w:r>
      <w:r w:rsidR="00E457AD" w:rsidRPr="00E716BB">
        <w:rPr>
          <w:rFonts w:ascii="Times New Roman" w:hAnsi="Times New Roman" w:cs="Times New Roman"/>
          <w:sz w:val="24"/>
          <w:szCs w:val="24"/>
          <w:lang w:eastAsia="tr-TR"/>
        </w:rPr>
        <w:t xml:space="preserve"> veya Şirket istemi dışında her hangi bir nedenle kullanım/erişim dışı kalabilecek olup; böyle durumlarda, Şirket sorunun hızlı ve efektif çözülmesi adına gereken her türlü giri</w:t>
      </w:r>
      <w:r w:rsidR="00936F6B" w:rsidRPr="00E716BB">
        <w:rPr>
          <w:rFonts w:ascii="Times New Roman" w:hAnsi="Times New Roman" w:cs="Times New Roman"/>
          <w:sz w:val="24"/>
          <w:szCs w:val="24"/>
          <w:lang w:eastAsia="tr-TR"/>
        </w:rPr>
        <w:t xml:space="preserve">şimde bulunacaktır. </w:t>
      </w:r>
      <w:r w:rsidR="00E457AD" w:rsidRPr="00E716BB">
        <w:rPr>
          <w:rFonts w:ascii="Times New Roman" w:hAnsi="Times New Roman" w:cs="Times New Roman"/>
          <w:sz w:val="24"/>
          <w:szCs w:val="24"/>
          <w:lang w:eastAsia="tr-TR"/>
        </w:rPr>
        <w:t xml:space="preserve">Bununla birlikte bu süre zarfında </w:t>
      </w:r>
      <w:r w:rsidR="00936F6B" w:rsidRPr="00E716BB">
        <w:rPr>
          <w:rFonts w:ascii="Times New Roman" w:hAnsi="Times New Roman" w:cs="Times New Roman"/>
          <w:sz w:val="24"/>
          <w:szCs w:val="24"/>
          <w:lang w:eastAsia="tr-TR"/>
        </w:rPr>
        <w:t>hizmete</w:t>
      </w:r>
      <w:r w:rsidR="00E457AD" w:rsidRPr="00E716BB">
        <w:rPr>
          <w:rFonts w:ascii="Times New Roman" w:hAnsi="Times New Roman" w:cs="Times New Roman"/>
          <w:sz w:val="24"/>
          <w:szCs w:val="24"/>
          <w:lang w:eastAsia="tr-TR"/>
        </w:rPr>
        <w:t xml:space="preserve"> erişi</w:t>
      </w:r>
      <w:r w:rsidR="00936F6B" w:rsidRPr="00E716BB">
        <w:rPr>
          <w:rFonts w:ascii="Times New Roman" w:hAnsi="Times New Roman" w:cs="Times New Roman"/>
          <w:sz w:val="24"/>
          <w:szCs w:val="24"/>
          <w:lang w:eastAsia="tr-TR"/>
        </w:rPr>
        <w:t xml:space="preserve">min sağlanamaması ve hizmetten </w:t>
      </w:r>
      <w:r w:rsidR="00E457AD" w:rsidRPr="00E716BB">
        <w:rPr>
          <w:rFonts w:ascii="Times New Roman" w:hAnsi="Times New Roman" w:cs="Times New Roman"/>
          <w:sz w:val="24"/>
          <w:szCs w:val="24"/>
          <w:lang w:eastAsia="tr-TR"/>
        </w:rPr>
        <w:t>faydalanılamaması durumunda Şirketin herhangi bir sorumluluğu doğmaz.</w:t>
      </w:r>
    </w:p>
    <w:p w14:paraId="7E5C7DCE" w14:textId="77777777" w:rsidR="00815F7B" w:rsidRPr="00E716BB" w:rsidRDefault="00815F7B" w:rsidP="00E716BB">
      <w:pPr>
        <w:pStyle w:val="NoSpacing"/>
        <w:jc w:val="both"/>
        <w:rPr>
          <w:rFonts w:ascii="Times New Roman" w:hAnsi="Times New Roman" w:cs="Times New Roman"/>
          <w:sz w:val="24"/>
          <w:szCs w:val="24"/>
          <w:lang w:eastAsia="tr-TR"/>
        </w:rPr>
      </w:pPr>
    </w:p>
    <w:p w14:paraId="2D16C459" w14:textId="3D184F36" w:rsidR="00E457AD" w:rsidRPr="00E716BB" w:rsidRDefault="0050665E" w:rsidP="00E716BB">
      <w:pPr>
        <w:pStyle w:val="NoSpacing"/>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4.13</w:t>
      </w:r>
      <w:r w:rsidR="00E457AD" w:rsidRPr="00E716BB">
        <w:rPr>
          <w:rFonts w:ascii="Times New Roman" w:hAnsi="Times New Roman" w:cs="Times New Roman"/>
          <w:b/>
          <w:bCs/>
          <w:sz w:val="24"/>
          <w:szCs w:val="24"/>
          <w:lang w:eastAsia="tr-TR"/>
        </w:rPr>
        <w:t>.</w:t>
      </w:r>
      <w:r w:rsidR="00E457AD" w:rsidRPr="00E716BB">
        <w:rPr>
          <w:rFonts w:ascii="Times New Roman" w:hAnsi="Times New Roman" w:cs="Times New Roman"/>
          <w:sz w:val="24"/>
          <w:szCs w:val="24"/>
          <w:lang w:eastAsia="tr-TR"/>
        </w:rPr>
        <w:t> Şirket, içerik kaybının söz konusu olmayacağına dai</w:t>
      </w:r>
      <w:r w:rsidR="00570E22" w:rsidRPr="00E716BB">
        <w:rPr>
          <w:rFonts w:ascii="Times New Roman" w:hAnsi="Times New Roman" w:cs="Times New Roman"/>
          <w:sz w:val="24"/>
          <w:szCs w:val="24"/>
          <w:lang w:eastAsia="tr-TR"/>
        </w:rPr>
        <w:t>r bir garanti vermemekte olup</w:t>
      </w:r>
      <w:r w:rsidR="00E457AD" w:rsidRPr="00E716BB">
        <w:rPr>
          <w:rFonts w:ascii="Times New Roman" w:hAnsi="Times New Roman" w:cs="Times New Roman"/>
          <w:sz w:val="24"/>
          <w:szCs w:val="24"/>
          <w:lang w:eastAsia="tr-TR"/>
        </w:rPr>
        <w:t xml:space="preserve"> içerik kaybından sorumlu değildir.</w:t>
      </w:r>
    </w:p>
    <w:p w14:paraId="5A1D4D7C" w14:textId="77777777" w:rsidR="00815F7B" w:rsidRPr="00E716BB" w:rsidRDefault="00815F7B" w:rsidP="00E716BB">
      <w:pPr>
        <w:pStyle w:val="NoSpacing"/>
        <w:jc w:val="both"/>
        <w:rPr>
          <w:rFonts w:ascii="Times New Roman" w:hAnsi="Times New Roman" w:cs="Times New Roman"/>
          <w:sz w:val="24"/>
          <w:szCs w:val="24"/>
          <w:lang w:eastAsia="tr-TR"/>
        </w:rPr>
      </w:pPr>
    </w:p>
    <w:p w14:paraId="5D7742AD" w14:textId="78BF1287" w:rsidR="00E457AD" w:rsidRPr="00E716BB" w:rsidRDefault="0050665E" w:rsidP="00E716BB">
      <w:pPr>
        <w:pStyle w:val="NoSpacing"/>
        <w:jc w:val="both"/>
        <w:rPr>
          <w:rFonts w:ascii="Times New Roman" w:hAnsi="Times New Roman" w:cs="Times New Roman"/>
          <w:sz w:val="24"/>
          <w:szCs w:val="24"/>
          <w:lang w:eastAsia="tr-TR"/>
        </w:rPr>
      </w:pPr>
      <w:r w:rsidRPr="0007347E">
        <w:rPr>
          <w:rFonts w:ascii="Times New Roman" w:hAnsi="Times New Roman" w:cs="Times New Roman"/>
          <w:b/>
          <w:bCs/>
          <w:sz w:val="24"/>
          <w:szCs w:val="24"/>
          <w:highlight w:val="yellow"/>
          <w:lang w:eastAsia="tr-TR"/>
        </w:rPr>
        <w:t>4.14</w:t>
      </w:r>
      <w:r w:rsidR="00E457AD" w:rsidRPr="0007347E">
        <w:rPr>
          <w:rFonts w:ascii="Times New Roman" w:hAnsi="Times New Roman" w:cs="Times New Roman"/>
          <w:b/>
          <w:bCs/>
          <w:sz w:val="24"/>
          <w:szCs w:val="24"/>
          <w:highlight w:val="yellow"/>
          <w:lang w:eastAsia="tr-TR"/>
        </w:rPr>
        <w:t>.</w:t>
      </w:r>
      <w:r w:rsidR="00E457AD" w:rsidRPr="0007347E">
        <w:rPr>
          <w:rFonts w:ascii="Times New Roman" w:hAnsi="Times New Roman" w:cs="Times New Roman"/>
          <w:sz w:val="24"/>
          <w:szCs w:val="24"/>
          <w:highlight w:val="yellow"/>
          <w:lang w:eastAsia="tr-TR"/>
        </w:rPr>
        <w:t> Şirket ile Kullanıcı arasında gizliliğe ve kişisel verileri</w:t>
      </w:r>
      <w:r w:rsidR="00991DB1" w:rsidRPr="0007347E">
        <w:rPr>
          <w:rFonts w:ascii="Times New Roman" w:hAnsi="Times New Roman" w:cs="Times New Roman"/>
          <w:sz w:val="24"/>
          <w:szCs w:val="24"/>
          <w:highlight w:val="yellow"/>
          <w:lang w:eastAsia="tr-TR"/>
        </w:rPr>
        <w:t xml:space="preserve">n korunmasına ilişkin hükümler </w:t>
      </w:r>
      <w:r w:rsidR="00570E22" w:rsidRPr="0007347E">
        <w:rPr>
          <w:rFonts w:ascii="Times New Roman" w:hAnsi="Times New Roman" w:cs="Times New Roman"/>
          <w:sz w:val="24"/>
          <w:szCs w:val="24"/>
          <w:highlight w:val="yellow"/>
          <w:lang w:eastAsia="tr-TR"/>
        </w:rPr>
        <w:t xml:space="preserve">son derece önem arz etmektedir ve </w:t>
      </w:r>
      <w:r w:rsidR="00E457AD" w:rsidRPr="0007347E">
        <w:rPr>
          <w:rFonts w:ascii="Times New Roman" w:hAnsi="Times New Roman" w:cs="Times New Roman"/>
          <w:sz w:val="24"/>
          <w:szCs w:val="24"/>
          <w:highlight w:val="yellow"/>
          <w:lang w:eastAsia="tr-TR"/>
        </w:rPr>
        <w:t>Taraflar bu hükümlere riayet etmeyi kabul ve taahhüt ederler.</w:t>
      </w:r>
    </w:p>
    <w:p w14:paraId="7943BDBE" w14:textId="77777777" w:rsidR="00815F7B" w:rsidRPr="00E716BB" w:rsidRDefault="00815F7B" w:rsidP="00E716BB">
      <w:pPr>
        <w:pStyle w:val="NoSpacing"/>
        <w:jc w:val="both"/>
        <w:rPr>
          <w:rFonts w:ascii="Times New Roman" w:hAnsi="Times New Roman" w:cs="Times New Roman"/>
          <w:sz w:val="24"/>
          <w:szCs w:val="24"/>
          <w:lang w:eastAsia="tr-TR"/>
        </w:rPr>
      </w:pPr>
    </w:p>
    <w:p w14:paraId="4345D777" w14:textId="1F460E40" w:rsidR="00E457AD" w:rsidRPr="00E716BB" w:rsidRDefault="0050665E" w:rsidP="00E716BB">
      <w:pPr>
        <w:pStyle w:val="NoSpacing"/>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4.15</w:t>
      </w:r>
      <w:r w:rsidR="00E457AD" w:rsidRPr="00E716BB">
        <w:rPr>
          <w:rFonts w:ascii="Times New Roman" w:hAnsi="Times New Roman" w:cs="Times New Roman"/>
          <w:b/>
          <w:bCs/>
          <w:sz w:val="24"/>
          <w:szCs w:val="24"/>
          <w:lang w:eastAsia="tr-TR"/>
        </w:rPr>
        <w:t>.</w:t>
      </w:r>
      <w:r w:rsidR="00E457AD" w:rsidRPr="00E716BB">
        <w:rPr>
          <w:rFonts w:ascii="Times New Roman" w:hAnsi="Times New Roman" w:cs="Times New Roman"/>
          <w:sz w:val="24"/>
          <w:szCs w:val="24"/>
          <w:lang w:eastAsia="tr-TR"/>
        </w:rPr>
        <w:t> Şirket, tekni</w:t>
      </w:r>
      <w:r w:rsidR="00055429" w:rsidRPr="00E716BB">
        <w:rPr>
          <w:rFonts w:ascii="Times New Roman" w:hAnsi="Times New Roman" w:cs="Times New Roman"/>
          <w:sz w:val="24"/>
          <w:szCs w:val="24"/>
          <w:lang w:eastAsia="tr-TR"/>
        </w:rPr>
        <w:t xml:space="preserve">k destek sunmak veya hizmetten </w:t>
      </w:r>
      <w:r w:rsidR="00E457AD" w:rsidRPr="00E716BB">
        <w:rPr>
          <w:rFonts w:ascii="Times New Roman" w:hAnsi="Times New Roman" w:cs="Times New Roman"/>
          <w:sz w:val="24"/>
          <w:szCs w:val="24"/>
          <w:lang w:eastAsia="tr-TR"/>
        </w:rPr>
        <w:t>azami faydanın sağlanması adına, Kullanıcı ile iletişime geçmek adına, çeşitli iletişim araçlarına Sitede yer verebilir. Bu iletişim araçlarının hukuka uygun kullanılması gerek</w:t>
      </w:r>
      <w:r w:rsidR="00055429" w:rsidRPr="00E716BB">
        <w:rPr>
          <w:rFonts w:ascii="Times New Roman" w:hAnsi="Times New Roman" w:cs="Times New Roman"/>
          <w:sz w:val="24"/>
          <w:szCs w:val="24"/>
          <w:lang w:eastAsia="tr-TR"/>
        </w:rPr>
        <w:t>mekte olup</w:t>
      </w:r>
      <w:r w:rsidR="00E457AD" w:rsidRPr="00E716BB">
        <w:rPr>
          <w:rFonts w:ascii="Times New Roman" w:hAnsi="Times New Roman" w:cs="Times New Roman"/>
          <w:sz w:val="24"/>
          <w:szCs w:val="24"/>
          <w:lang w:eastAsia="tr-TR"/>
        </w:rPr>
        <w:t xml:space="preserve"> aksi durum Kullanıcının sorumluluğunu doğurur. Şirketin, bu araçlar ve kullanımı nedeniyle herhangi bir sorumluluğu olmamasının yanı sıra, Şirket, Site üzerinden sağladığı iletişim araçlarını dilediği zaman kaldırma veya değiştirme hakkına da sahiptir.</w:t>
      </w:r>
    </w:p>
    <w:p w14:paraId="34411318" w14:textId="77777777" w:rsidR="00815F7B" w:rsidRPr="00E716BB" w:rsidRDefault="00815F7B" w:rsidP="00E716BB">
      <w:pPr>
        <w:pStyle w:val="NoSpacing"/>
        <w:jc w:val="both"/>
        <w:rPr>
          <w:rFonts w:ascii="Times New Roman" w:hAnsi="Times New Roman" w:cs="Times New Roman"/>
          <w:sz w:val="24"/>
          <w:szCs w:val="24"/>
          <w:lang w:eastAsia="tr-TR"/>
        </w:rPr>
      </w:pPr>
    </w:p>
    <w:p w14:paraId="6967CA4B" w14:textId="252BDC01" w:rsidR="00E457AD" w:rsidRPr="00E716BB" w:rsidRDefault="0050665E" w:rsidP="00E716BB">
      <w:pPr>
        <w:pStyle w:val="NoSpacing"/>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4.16</w:t>
      </w:r>
      <w:r w:rsidR="00E457AD" w:rsidRPr="00E716BB">
        <w:rPr>
          <w:rFonts w:ascii="Times New Roman" w:hAnsi="Times New Roman" w:cs="Times New Roman"/>
          <w:b/>
          <w:bCs/>
          <w:sz w:val="24"/>
          <w:szCs w:val="24"/>
          <w:lang w:eastAsia="tr-TR"/>
        </w:rPr>
        <w:t>.</w:t>
      </w:r>
      <w:r w:rsidR="00E457AD" w:rsidRPr="00E716BB">
        <w:rPr>
          <w:rFonts w:ascii="Times New Roman" w:hAnsi="Times New Roman" w:cs="Times New Roman"/>
          <w:sz w:val="24"/>
          <w:szCs w:val="24"/>
          <w:lang w:eastAsia="tr-TR"/>
        </w:rPr>
        <w:t> Şirket, işbu sözleşme ve/veya eklerini Kullanıcının rızasına gerek olmaksızın tek taraflı değiştirebilir. Değişiklik, değişikliğin ve yeni metnin Site’ de yayımlanmasıyla yürürlüğe girer ve tarafları bağlar.</w:t>
      </w:r>
    </w:p>
    <w:p w14:paraId="5341E878" w14:textId="77777777" w:rsidR="00815F7B" w:rsidRPr="00E716BB" w:rsidRDefault="00815F7B" w:rsidP="00E716BB">
      <w:pPr>
        <w:pStyle w:val="NoSpacing"/>
        <w:jc w:val="both"/>
        <w:rPr>
          <w:rFonts w:ascii="Times New Roman" w:hAnsi="Times New Roman" w:cs="Times New Roman"/>
          <w:sz w:val="24"/>
          <w:szCs w:val="24"/>
          <w:lang w:eastAsia="tr-TR"/>
        </w:rPr>
      </w:pPr>
    </w:p>
    <w:p w14:paraId="4DC885D3" w14:textId="77D5812E" w:rsidR="00E457AD" w:rsidRPr="00E716BB" w:rsidRDefault="0050665E" w:rsidP="00E716BB">
      <w:pPr>
        <w:pStyle w:val="NoSpacing"/>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4.17</w:t>
      </w:r>
      <w:r w:rsidR="00E457AD" w:rsidRPr="00E716BB">
        <w:rPr>
          <w:rFonts w:ascii="Times New Roman" w:hAnsi="Times New Roman" w:cs="Times New Roman"/>
          <w:b/>
          <w:bCs/>
          <w:sz w:val="24"/>
          <w:szCs w:val="24"/>
          <w:lang w:eastAsia="tr-TR"/>
        </w:rPr>
        <w:t>.</w:t>
      </w:r>
      <w:r w:rsidR="00E457AD" w:rsidRPr="00E716BB">
        <w:rPr>
          <w:rFonts w:ascii="Times New Roman" w:hAnsi="Times New Roman" w:cs="Times New Roman"/>
          <w:sz w:val="24"/>
          <w:szCs w:val="24"/>
          <w:lang w:eastAsia="tr-TR"/>
        </w:rPr>
        <w:t> </w:t>
      </w:r>
      <w:commentRangeStart w:id="14"/>
      <w:r w:rsidR="00E457AD" w:rsidRPr="00E716BB">
        <w:rPr>
          <w:rFonts w:ascii="Times New Roman" w:hAnsi="Times New Roman" w:cs="Times New Roman"/>
          <w:sz w:val="24"/>
          <w:szCs w:val="24"/>
          <w:lang w:eastAsia="tr-TR"/>
        </w:rPr>
        <w:t>Kullanıcı, Kullanıcı he</w:t>
      </w:r>
      <w:r w:rsidR="00055429" w:rsidRPr="00E716BB">
        <w:rPr>
          <w:rFonts w:ascii="Times New Roman" w:hAnsi="Times New Roman" w:cs="Times New Roman"/>
          <w:sz w:val="24"/>
          <w:szCs w:val="24"/>
          <w:lang w:eastAsia="tr-TR"/>
        </w:rPr>
        <w:t xml:space="preserve">sabını ve dolayısıyla hizmet </w:t>
      </w:r>
      <w:r w:rsidR="00E457AD" w:rsidRPr="00E716BB">
        <w:rPr>
          <w:rFonts w:ascii="Times New Roman" w:hAnsi="Times New Roman" w:cs="Times New Roman"/>
          <w:sz w:val="24"/>
          <w:szCs w:val="24"/>
          <w:lang w:eastAsia="tr-TR"/>
        </w:rPr>
        <w:t>kullanımından doğan hak ve yükümlülüklerini; Şirketin onayına tabi olarak üçüncü bir kişiye devir veya temlik edebilir. Onay, Şirketin takdirine bağlıdır.</w:t>
      </w:r>
      <w:commentRangeEnd w:id="14"/>
      <w:r w:rsidR="00055429" w:rsidRPr="00E716BB">
        <w:rPr>
          <w:rStyle w:val="CommentReference"/>
          <w:rFonts w:ascii="Times New Roman" w:hAnsi="Times New Roman" w:cs="Times New Roman"/>
          <w:sz w:val="24"/>
          <w:szCs w:val="24"/>
        </w:rPr>
        <w:commentReference w:id="14"/>
      </w:r>
    </w:p>
    <w:p w14:paraId="1F95AA0A" w14:textId="77777777" w:rsidR="00815F7B" w:rsidRPr="00E716BB" w:rsidRDefault="00815F7B" w:rsidP="00E716BB">
      <w:pPr>
        <w:pStyle w:val="NoSpacing"/>
        <w:jc w:val="both"/>
        <w:rPr>
          <w:rFonts w:ascii="Times New Roman" w:hAnsi="Times New Roman" w:cs="Times New Roman"/>
          <w:sz w:val="24"/>
          <w:szCs w:val="24"/>
          <w:lang w:eastAsia="tr-TR"/>
        </w:rPr>
      </w:pPr>
    </w:p>
    <w:p w14:paraId="20C2BCAE" w14:textId="6871EAC4" w:rsidR="00E457AD" w:rsidRPr="00E716BB" w:rsidRDefault="0050665E" w:rsidP="00E716BB">
      <w:pPr>
        <w:pStyle w:val="NoSpacing"/>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4.18</w:t>
      </w:r>
      <w:r w:rsidR="00E457AD" w:rsidRPr="00E716BB">
        <w:rPr>
          <w:rFonts w:ascii="Times New Roman" w:hAnsi="Times New Roman" w:cs="Times New Roman"/>
          <w:b/>
          <w:bCs/>
          <w:sz w:val="24"/>
          <w:szCs w:val="24"/>
          <w:lang w:eastAsia="tr-TR"/>
        </w:rPr>
        <w:t>.</w:t>
      </w:r>
      <w:r w:rsidR="00E457AD" w:rsidRPr="00E716BB">
        <w:rPr>
          <w:rFonts w:ascii="Times New Roman" w:hAnsi="Times New Roman" w:cs="Times New Roman"/>
          <w:sz w:val="24"/>
          <w:szCs w:val="24"/>
          <w:lang w:eastAsia="tr-TR"/>
        </w:rPr>
        <w:t xml:space="preserve"> Kullanıcının, işbu sözleşme ve eklerine aykırı davranışı veya hukuka aykırı eylemlerde bulunması durumunda, Şirket, Kullanıcının üyeliğini askıya alabileceği gibi sözleşmeyi de feshedebilir. Böyle bir durumda Şirketin söz konusu aykırılıktan doğan </w:t>
      </w:r>
      <w:r w:rsidR="003F1818" w:rsidRPr="00E716BB">
        <w:rPr>
          <w:rFonts w:ascii="Times New Roman" w:hAnsi="Times New Roman" w:cs="Times New Roman"/>
          <w:sz w:val="24"/>
          <w:szCs w:val="24"/>
          <w:lang w:eastAsia="tr-TR"/>
        </w:rPr>
        <w:t>tüm doğrudan ve dolaylı zararlarını herh</w:t>
      </w:r>
      <w:r w:rsidR="002B1C48" w:rsidRPr="00E716BB">
        <w:rPr>
          <w:rFonts w:ascii="Times New Roman" w:hAnsi="Times New Roman" w:cs="Times New Roman"/>
          <w:sz w:val="24"/>
          <w:szCs w:val="24"/>
          <w:lang w:eastAsia="tr-TR"/>
        </w:rPr>
        <w:t xml:space="preserve">angi bir mahkeme ilamına gerek </w:t>
      </w:r>
      <w:r w:rsidR="003F1818" w:rsidRPr="00E716BB">
        <w:rPr>
          <w:rFonts w:ascii="Times New Roman" w:hAnsi="Times New Roman" w:cs="Times New Roman"/>
          <w:sz w:val="24"/>
          <w:szCs w:val="24"/>
          <w:lang w:eastAsia="tr-TR"/>
        </w:rPr>
        <w:t>olmaksızın</w:t>
      </w:r>
      <w:r w:rsidR="00E457AD" w:rsidRPr="00E716BB">
        <w:rPr>
          <w:rFonts w:ascii="Times New Roman" w:hAnsi="Times New Roman" w:cs="Times New Roman"/>
          <w:sz w:val="24"/>
          <w:szCs w:val="24"/>
          <w:lang w:eastAsia="tr-TR"/>
        </w:rPr>
        <w:t xml:space="preserve"> Kullanıcıdan talep etme hakkı saklıdır.</w:t>
      </w:r>
      <w:r w:rsidR="002B1C48" w:rsidRPr="00E716BB">
        <w:rPr>
          <w:rFonts w:ascii="Times New Roman" w:hAnsi="Times New Roman" w:cs="Times New Roman"/>
          <w:sz w:val="24"/>
          <w:szCs w:val="24"/>
          <w:lang w:eastAsia="tr-TR"/>
        </w:rPr>
        <w:t xml:space="preserve"> Bu hususta Kullanıcı herhangi bir itirazının olmadığını beyan ve kabul eder. </w:t>
      </w:r>
    </w:p>
    <w:p w14:paraId="61A3271E" w14:textId="77777777" w:rsidR="00815F7B" w:rsidRPr="00E716BB" w:rsidRDefault="00815F7B" w:rsidP="00E716BB">
      <w:pPr>
        <w:pStyle w:val="NoSpacing"/>
        <w:jc w:val="both"/>
        <w:rPr>
          <w:rFonts w:ascii="Times New Roman" w:hAnsi="Times New Roman" w:cs="Times New Roman"/>
          <w:sz w:val="24"/>
          <w:szCs w:val="24"/>
          <w:lang w:eastAsia="tr-TR"/>
        </w:rPr>
      </w:pPr>
    </w:p>
    <w:p w14:paraId="5974222C" w14:textId="62ECF88E" w:rsidR="00E457AD" w:rsidRPr="00E716BB" w:rsidRDefault="0050665E" w:rsidP="00E716BB">
      <w:pPr>
        <w:pStyle w:val="NoSpacing"/>
        <w:jc w:val="both"/>
        <w:rPr>
          <w:rFonts w:ascii="Times New Roman" w:hAnsi="Times New Roman" w:cs="Times New Roman"/>
          <w:sz w:val="24"/>
          <w:szCs w:val="24"/>
          <w:lang w:eastAsia="tr-TR"/>
        </w:rPr>
      </w:pPr>
      <w:r>
        <w:rPr>
          <w:rFonts w:ascii="Times New Roman" w:hAnsi="Times New Roman" w:cs="Times New Roman"/>
          <w:b/>
          <w:bCs/>
          <w:sz w:val="24"/>
          <w:szCs w:val="24"/>
          <w:lang w:eastAsia="tr-TR"/>
        </w:rPr>
        <w:t>4.19</w:t>
      </w:r>
      <w:r w:rsidR="00815F7B" w:rsidRPr="00E716BB">
        <w:rPr>
          <w:rFonts w:ascii="Times New Roman" w:hAnsi="Times New Roman" w:cs="Times New Roman"/>
          <w:b/>
          <w:bCs/>
          <w:sz w:val="24"/>
          <w:szCs w:val="24"/>
          <w:lang w:eastAsia="tr-TR"/>
        </w:rPr>
        <w:t>.</w:t>
      </w:r>
      <w:r w:rsidR="00E457AD" w:rsidRPr="00E716BB">
        <w:rPr>
          <w:rFonts w:ascii="Times New Roman" w:hAnsi="Times New Roman" w:cs="Times New Roman"/>
          <w:sz w:val="24"/>
          <w:szCs w:val="24"/>
          <w:lang w:eastAsia="tr-TR"/>
        </w:rPr>
        <w:t xml:space="preserve"> Şirket, işbu sözleşme ve/veya eklerini Kullanıcının rızasına gerek olmaksızın tek taraflı değiştirebilir. Değişiklik, değişikliğin ve yeni metnin </w:t>
      </w:r>
      <w:proofErr w:type="spellStart"/>
      <w:r w:rsidR="00E457AD" w:rsidRPr="00E716BB">
        <w:rPr>
          <w:rFonts w:ascii="Times New Roman" w:hAnsi="Times New Roman" w:cs="Times New Roman"/>
          <w:sz w:val="24"/>
          <w:szCs w:val="24"/>
          <w:lang w:eastAsia="tr-TR"/>
        </w:rPr>
        <w:t>Site’de</w:t>
      </w:r>
      <w:proofErr w:type="spellEnd"/>
      <w:r w:rsidR="00E457AD" w:rsidRPr="00E716BB">
        <w:rPr>
          <w:rFonts w:ascii="Times New Roman" w:hAnsi="Times New Roman" w:cs="Times New Roman"/>
          <w:sz w:val="24"/>
          <w:szCs w:val="24"/>
          <w:lang w:eastAsia="tr-TR"/>
        </w:rPr>
        <w:t xml:space="preserve"> yayımlanmasıyla yürürlüğe girer ve tarafları bağlar.</w:t>
      </w:r>
    </w:p>
    <w:p w14:paraId="57BF47FE" w14:textId="77777777" w:rsidR="006C48D7" w:rsidRPr="00E716BB" w:rsidRDefault="006C48D7" w:rsidP="00E716BB">
      <w:pPr>
        <w:pStyle w:val="NoSpacing"/>
        <w:jc w:val="both"/>
        <w:rPr>
          <w:rFonts w:ascii="Times New Roman" w:hAnsi="Times New Roman" w:cs="Times New Roman"/>
          <w:sz w:val="24"/>
          <w:szCs w:val="24"/>
          <w:lang w:eastAsia="tr-TR"/>
        </w:rPr>
      </w:pPr>
    </w:p>
    <w:p w14:paraId="574FD244" w14:textId="0B1E77D8" w:rsidR="00E457AD" w:rsidRPr="00E716BB" w:rsidDel="005851F9" w:rsidRDefault="0050665E" w:rsidP="00E716BB">
      <w:pPr>
        <w:pStyle w:val="NoSpacing"/>
        <w:jc w:val="both"/>
        <w:rPr>
          <w:del w:id="15" w:author="Author"/>
          <w:rFonts w:ascii="Times New Roman" w:hAnsi="Times New Roman" w:cs="Times New Roman"/>
          <w:sz w:val="24"/>
          <w:szCs w:val="24"/>
          <w:lang w:eastAsia="tr-TR"/>
        </w:rPr>
      </w:pPr>
      <w:del w:id="16" w:author="Author">
        <w:r w:rsidDel="005851F9">
          <w:rPr>
            <w:rFonts w:ascii="Times New Roman" w:hAnsi="Times New Roman" w:cs="Times New Roman"/>
            <w:b/>
            <w:bCs/>
            <w:sz w:val="24"/>
            <w:szCs w:val="24"/>
            <w:lang w:eastAsia="tr-TR"/>
          </w:rPr>
          <w:delText>4.20</w:delText>
        </w:r>
        <w:r w:rsidR="00E457AD" w:rsidRPr="00E716BB" w:rsidDel="005851F9">
          <w:rPr>
            <w:rFonts w:ascii="Times New Roman" w:hAnsi="Times New Roman" w:cs="Times New Roman"/>
            <w:b/>
            <w:bCs/>
            <w:sz w:val="24"/>
            <w:szCs w:val="24"/>
            <w:lang w:eastAsia="tr-TR"/>
          </w:rPr>
          <w:delText>.</w:delText>
        </w:r>
        <w:r w:rsidR="00E457AD" w:rsidRPr="00E716BB" w:rsidDel="005851F9">
          <w:rPr>
            <w:rFonts w:ascii="Times New Roman" w:hAnsi="Times New Roman" w:cs="Times New Roman"/>
            <w:sz w:val="24"/>
            <w:szCs w:val="24"/>
            <w:lang w:eastAsia="tr-TR"/>
          </w:rPr>
          <w:delText> Kullanıcı, Kullanıcı hesabını ve dolayısıyla Ürünlerin kullanımından doğan hak ve yükümlülüklerini; Şirketin onayına tabi olarak üçüncü bir kişiye devir veya temlik edebilir. Onay, Şirketin takdirine bağlıdır.</w:delText>
        </w:r>
      </w:del>
    </w:p>
    <w:p w14:paraId="2B9768C9" w14:textId="77777777" w:rsidR="00815F7B" w:rsidRPr="00E716BB" w:rsidRDefault="00815F7B" w:rsidP="00E716BB">
      <w:pPr>
        <w:pStyle w:val="NoSpacing"/>
        <w:jc w:val="both"/>
        <w:rPr>
          <w:rFonts w:ascii="Times New Roman" w:hAnsi="Times New Roman" w:cs="Times New Roman"/>
          <w:sz w:val="24"/>
          <w:szCs w:val="24"/>
          <w:lang w:eastAsia="tr-TR"/>
        </w:rPr>
      </w:pPr>
    </w:p>
    <w:p w14:paraId="41962BFD" w14:textId="029461DB" w:rsidR="0020107A" w:rsidRPr="0007347E" w:rsidRDefault="0050665E" w:rsidP="0020107A">
      <w:pPr>
        <w:jc w:val="both"/>
        <w:rPr>
          <w:ins w:id="17" w:author="Autho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4.2</w:t>
      </w:r>
      <w:ins w:id="18" w:author="Author">
        <w:r w:rsidR="005851F9">
          <w:rPr>
            <w:rFonts w:ascii="Times New Roman" w:hAnsi="Times New Roman" w:cs="Times New Roman"/>
            <w:b/>
            <w:bCs/>
            <w:sz w:val="24"/>
            <w:szCs w:val="24"/>
            <w:shd w:val="clear" w:color="auto" w:fill="FFFFFF"/>
          </w:rPr>
          <w:t>0</w:t>
        </w:r>
      </w:ins>
      <w:del w:id="19" w:author="Author">
        <w:r w:rsidDel="005851F9">
          <w:rPr>
            <w:rFonts w:ascii="Times New Roman" w:hAnsi="Times New Roman" w:cs="Times New Roman"/>
            <w:b/>
            <w:bCs/>
            <w:sz w:val="24"/>
            <w:szCs w:val="24"/>
            <w:shd w:val="clear" w:color="auto" w:fill="FFFFFF"/>
          </w:rPr>
          <w:delText>1</w:delText>
        </w:r>
      </w:del>
      <w:r w:rsidR="00E457AD" w:rsidRPr="00E716BB">
        <w:rPr>
          <w:rFonts w:ascii="Times New Roman" w:hAnsi="Times New Roman" w:cs="Times New Roman"/>
          <w:b/>
          <w:bCs/>
          <w:sz w:val="24"/>
          <w:szCs w:val="24"/>
          <w:shd w:val="clear" w:color="auto" w:fill="FFFFFF"/>
        </w:rPr>
        <w:t>.</w:t>
      </w:r>
      <w:r w:rsidR="00815F7B" w:rsidRPr="00E716BB">
        <w:rPr>
          <w:rFonts w:ascii="Times New Roman" w:hAnsi="Times New Roman" w:cs="Times New Roman"/>
          <w:b/>
          <w:bCs/>
          <w:sz w:val="24"/>
          <w:szCs w:val="24"/>
          <w:shd w:val="clear" w:color="auto" w:fill="FFFFFF"/>
        </w:rPr>
        <w:t xml:space="preserve"> </w:t>
      </w:r>
      <w:ins w:id="20" w:author="Author">
        <w:r w:rsidR="0020107A">
          <w:rPr>
            <w:rFonts w:ascii="Times New Roman" w:hAnsi="Times New Roman" w:cs="Times New Roman"/>
            <w:sz w:val="24"/>
            <w:szCs w:val="24"/>
            <w:highlight w:val="yellow"/>
          </w:rPr>
          <w:t>Y</w:t>
        </w:r>
        <w:r w:rsidR="0020107A" w:rsidRPr="00670284">
          <w:rPr>
            <w:rFonts w:ascii="Times New Roman" w:hAnsi="Times New Roman" w:cs="Times New Roman"/>
            <w:sz w:val="24"/>
            <w:szCs w:val="24"/>
            <w:highlight w:val="yellow"/>
          </w:rPr>
          <w:t xml:space="preserve">asadışı, saldırgan, </w:t>
        </w:r>
        <w:r w:rsidR="0020107A">
          <w:rPr>
            <w:rFonts w:ascii="Times New Roman" w:hAnsi="Times New Roman" w:cs="Times New Roman"/>
            <w:sz w:val="24"/>
            <w:szCs w:val="24"/>
            <w:highlight w:val="yellow"/>
          </w:rPr>
          <w:t xml:space="preserve">hatalı, gerçek dışı, yanlış, </w:t>
        </w:r>
        <w:r w:rsidR="0020107A" w:rsidRPr="00670284">
          <w:rPr>
            <w:rFonts w:ascii="Times New Roman" w:hAnsi="Times New Roman" w:cs="Times New Roman"/>
            <w:sz w:val="24"/>
            <w:szCs w:val="24"/>
            <w:highlight w:val="yellow"/>
          </w:rPr>
          <w:t xml:space="preserve">yanıltıcı, </w:t>
        </w:r>
        <w:r w:rsidR="00B1150E">
          <w:rPr>
            <w:rFonts w:ascii="Times New Roman" w:hAnsi="Times New Roman" w:cs="Times New Roman"/>
            <w:sz w:val="24"/>
            <w:szCs w:val="24"/>
            <w:highlight w:val="yellow"/>
          </w:rPr>
          <w:t>aldatıcı, hileli, t</w:t>
        </w:r>
        <w:r w:rsidR="00B1150E" w:rsidRPr="00B1150E">
          <w:rPr>
            <w:rFonts w:ascii="Times New Roman" w:hAnsi="Times New Roman" w:cs="Times New Roman"/>
            <w:sz w:val="24"/>
            <w:szCs w:val="24"/>
            <w:highlight w:val="yellow"/>
          </w:rPr>
          <w:t>ehdit, hakaret, küfür içeren</w:t>
        </w:r>
        <w:r w:rsidR="00B1150E">
          <w:rPr>
            <w:rFonts w:ascii="Times New Roman" w:hAnsi="Times New Roman" w:cs="Times New Roman"/>
            <w:sz w:val="24"/>
            <w:szCs w:val="24"/>
            <w:highlight w:val="yellow"/>
          </w:rPr>
          <w:t>, iftira niteliğinde, rahatsız edici,</w:t>
        </w:r>
        <w:r w:rsidR="00B1150E" w:rsidRPr="00B1150E">
          <w:rPr>
            <w:rFonts w:ascii="Times New Roman" w:hAnsi="Times New Roman" w:cs="Times New Roman"/>
            <w:sz w:val="24"/>
            <w:szCs w:val="24"/>
            <w:highlight w:val="yellow"/>
          </w:rPr>
          <w:t xml:space="preserve"> </w:t>
        </w:r>
        <w:r w:rsidR="0020107A">
          <w:rPr>
            <w:rFonts w:ascii="Times New Roman" w:hAnsi="Times New Roman" w:cs="Times New Roman"/>
            <w:sz w:val="24"/>
            <w:szCs w:val="24"/>
            <w:highlight w:val="yellow"/>
          </w:rPr>
          <w:t xml:space="preserve">uygunsuz, </w:t>
        </w:r>
        <w:r w:rsidR="00B1150E">
          <w:rPr>
            <w:rFonts w:ascii="Times New Roman" w:hAnsi="Times New Roman" w:cs="Times New Roman"/>
            <w:sz w:val="24"/>
            <w:szCs w:val="24"/>
            <w:highlight w:val="yellow"/>
          </w:rPr>
          <w:t xml:space="preserve">ahlaka aykırı, </w:t>
        </w:r>
        <w:r w:rsidR="0020107A">
          <w:rPr>
            <w:rFonts w:ascii="Times New Roman" w:hAnsi="Times New Roman" w:cs="Times New Roman"/>
            <w:sz w:val="24"/>
            <w:szCs w:val="24"/>
            <w:highlight w:val="yellow"/>
          </w:rPr>
          <w:t xml:space="preserve">cinsel içerikli, </w:t>
        </w:r>
        <w:r w:rsidR="00B1150E">
          <w:rPr>
            <w:rFonts w:ascii="Times New Roman" w:hAnsi="Times New Roman" w:cs="Times New Roman"/>
            <w:sz w:val="24"/>
            <w:szCs w:val="24"/>
            <w:highlight w:val="yellow"/>
          </w:rPr>
          <w:t xml:space="preserve">müstehcen, </w:t>
        </w:r>
        <w:r w:rsidR="0020107A">
          <w:rPr>
            <w:rFonts w:ascii="Times New Roman" w:hAnsi="Times New Roman" w:cs="Times New Roman"/>
            <w:sz w:val="24"/>
            <w:szCs w:val="24"/>
            <w:highlight w:val="yellow"/>
          </w:rPr>
          <w:t xml:space="preserve">reklam ve </w:t>
        </w:r>
        <w:r w:rsidR="0020107A" w:rsidRPr="00670284">
          <w:rPr>
            <w:rFonts w:ascii="Times New Roman" w:hAnsi="Times New Roman" w:cs="Times New Roman"/>
            <w:sz w:val="24"/>
            <w:szCs w:val="24"/>
            <w:highlight w:val="yellow"/>
          </w:rPr>
          <w:t>spam niteliğinde</w:t>
        </w:r>
        <w:r w:rsidR="0020107A">
          <w:rPr>
            <w:rFonts w:ascii="Times New Roman" w:hAnsi="Times New Roman" w:cs="Times New Roman"/>
            <w:sz w:val="24"/>
            <w:szCs w:val="24"/>
            <w:highlight w:val="yellow"/>
          </w:rPr>
          <w:t>, izinsiz pazarlama amaçlı, siyasi propaganda, izinsiz gösteri ve toplanma amaçlı</w:t>
        </w:r>
        <w:r w:rsidR="00B1150E">
          <w:rPr>
            <w:rFonts w:ascii="Times New Roman" w:hAnsi="Times New Roman" w:cs="Times New Roman"/>
            <w:sz w:val="24"/>
            <w:szCs w:val="24"/>
            <w:highlight w:val="yellow"/>
          </w:rPr>
          <w:t xml:space="preserve">, </w:t>
        </w:r>
        <w:r w:rsidR="00B1150E">
          <w:rPr>
            <w:rFonts w:ascii="Times New Roman" w:hAnsi="Times New Roman" w:cs="Times New Roman"/>
            <w:sz w:val="24"/>
            <w:szCs w:val="24"/>
            <w:highlight w:val="yellow"/>
            <w:lang w:val="en-TR"/>
          </w:rPr>
          <w:t xml:space="preserve">gizlilik ve ticari sır   yükümlülüklerini ihlal eden </w:t>
        </w:r>
        <w:r w:rsidR="0020107A">
          <w:rPr>
            <w:rFonts w:ascii="Times New Roman" w:hAnsi="Times New Roman" w:cs="Times New Roman"/>
            <w:sz w:val="24"/>
            <w:szCs w:val="24"/>
            <w:highlight w:val="yellow"/>
          </w:rPr>
          <w:t xml:space="preserve"> </w:t>
        </w:r>
        <w:r w:rsidR="0020107A" w:rsidRPr="00670284">
          <w:rPr>
            <w:rFonts w:ascii="Times New Roman" w:hAnsi="Times New Roman" w:cs="Times New Roman"/>
            <w:sz w:val="24"/>
            <w:szCs w:val="24"/>
            <w:highlight w:val="yellow"/>
          </w:rPr>
          <w:t xml:space="preserve">veya </w:t>
        </w:r>
        <w:r w:rsidR="00B1150E">
          <w:rPr>
            <w:rFonts w:ascii="Times New Roman" w:hAnsi="Times New Roman" w:cs="Times New Roman"/>
            <w:sz w:val="24"/>
            <w:szCs w:val="24"/>
            <w:highlight w:val="yellow"/>
          </w:rPr>
          <w:t xml:space="preserve">diğer herhangi bir şekilde </w:t>
        </w:r>
        <w:r w:rsidR="0020107A" w:rsidRPr="00670284">
          <w:rPr>
            <w:rFonts w:ascii="Times New Roman" w:hAnsi="Times New Roman" w:cs="Times New Roman"/>
            <w:sz w:val="24"/>
            <w:szCs w:val="24"/>
            <w:highlight w:val="yellow"/>
          </w:rPr>
          <w:t xml:space="preserve">zararlı </w:t>
        </w:r>
        <w:r w:rsidR="0020107A">
          <w:rPr>
            <w:rFonts w:ascii="Times New Roman" w:hAnsi="Times New Roman" w:cs="Times New Roman"/>
            <w:sz w:val="24"/>
            <w:szCs w:val="24"/>
            <w:highlight w:val="yellow"/>
          </w:rPr>
          <w:t>İ</w:t>
        </w:r>
        <w:r w:rsidR="0020107A" w:rsidRPr="00670284">
          <w:rPr>
            <w:rFonts w:ascii="Times New Roman" w:hAnsi="Times New Roman" w:cs="Times New Roman"/>
            <w:sz w:val="24"/>
            <w:szCs w:val="24"/>
            <w:highlight w:val="yellow"/>
          </w:rPr>
          <w:t xml:space="preserve">çerik </w:t>
        </w:r>
        <w:r w:rsidR="0020107A">
          <w:rPr>
            <w:rFonts w:ascii="Times New Roman" w:hAnsi="Times New Roman" w:cs="Times New Roman"/>
            <w:sz w:val="24"/>
            <w:szCs w:val="24"/>
            <w:highlight w:val="yellow"/>
          </w:rPr>
          <w:t xml:space="preserve">kullanımı, </w:t>
        </w:r>
        <w:r w:rsidR="0020107A" w:rsidRPr="00670284">
          <w:rPr>
            <w:rFonts w:ascii="Times New Roman" w:hAnsi="Times New Roman" w:cs="Times New Roman"/>
            <w:sz w:val="24"/>
            <w:szCs w:val="24"/>
            <w:highlight w:val="yellow"/>
          </w:rPr>
          <w:t xml:space="preserve">paylaşımı </w:t>
        </w:r>
        <w:r w:rsidR="0020107A">
          <w:rPr>
            <w:rFonts w:ascii="Times New Roman" w:hAnsi="Times New Roman" w:cs="Times New Roman"/>
            <w:sz w:val="24"/>
            <w:szCs w:val="24"/>
            <w:highlight w:val="yellow"/>
          </w:rPr>
          <w:t>ve iletişimi</w:t>
        </w:r>
        <w:r w:rsidR="00B1150E">
          <w:rPr>
            <w:rFonts w:ascii="Times New Roman" w:hAnsi="Times New Roman" w:cs="Times New Roman"/>
            <w:sz w:val="24"/>
            <w:szCs w:val="24"/>
            <w:highlight w:val="yellow"/>
          </w:rPr>
          <w:t xml:space="preserve">, Hizmetin bu kapsamda kullanılması </w:t>
        </w:r>
        <w:r w:rsidR="0020107A" w:rsidRPr="00670284">
          <w:rPr>
            <w:rFonts w:ascii="Times New Roman" w:hAnsi="Times New Roman" w:cs="Times New Roman"/>
            <w:sz w:val="24"/>
            <w:szCs w:val="24"/>
            <w:highlight w:val="yellow"/>
          </w:rPr>
          <w:t>yasaktır.</w:t>
        </w:r>
        <w:r w:rsidR="0020107A">
          <w:rPr>
            <w:rFonts w:ascii="Times New Roman" w:hAnsi="Times New Roman" w:cs="Times New Roman"/>
            <w:sz w:val="24"/>
            <w:szCs w:val="24"/>
            <w:highlight w:val="yellow"/>
          </w:rPr>
          <w:t xml:space="preserve"> </w:t>
        </w:r>
      </w:ins>
    </w:p>
    <w:p w14:paraId="78543E67" w14:textId="39144D7F" w:rsidR="0020107A" w:rsidRPr="0020107A" w:rsidRDefault="0020107A" w:rsidP="0020107A">
      <w:pPr>
        <w:jc w:val="both"/>
        <w:rPr>
          <w:ins w:id="21" w:author="Author"/>
          <w:rFonts w:ascii="Times New Roman" w:hAnsi="Times New Roman" w:cs="Times New Roman"/>
          <w:sz w:val="24"/>
          <w:szCs w:val="24"/>
          <w:highlight w:val="yellow"/>
          <w:lang w:val="en-TR"/>
        </w:rPr>
      </w:pPr>
      <w:ins w:id="22" w:author="Author">
        <w:r>
          <w:rPr>
            <w:rFonts w:ascii="Times New Roman" w:hAnsi="Times New Roman" w:cs="Times New Roman"/>
            <w:sz w:val="24"/>
            <w:szCs w:val="24"/>
            <w:highlight w:val="yellow"/>
            <w:lang w:val="en-TR"/>
          </w:rPr>
          <w:t>İçerik, üçüncü kişilerin, kişilik haklarını,</w:t>
        </w:r>
        <w:r w:rsidR="00B1150E">
          <w:rPr>
            <w:rFonts w:ascii="Times New Roman" w:hAnsi="Times New Roman" w:cs="Times New Roman"/>
            <w:sz w:val="24"/>
            <w:szCs w:val="24"/>
            <w:highlight w:val="yellow"/>
            <w:lang w:val="en-TR"/>
          </w:rPr>
          <w:t xml:space="preserve"> kişisel verilerine ve mahremiyete ilişkin haklarını, </w:t>
        </w:r>
        <w:r>
          <w:rPr>
            <w:rFonts w:ascii="Times New Roman" w:hAnsi="Times New Roman" w:cs="Times New Roman"/>
            <w:sz w:val="24"/>
            <w:szCs w:val="24"/>
            <w:highlight w:val="yellow"/>
            <w:lang w:val="en-TR"/>
          </w:rPr>
          <w:t>m</w:t>
        </w:r>
        <w:r w:rsidRPr="0020107A">
          <w:rPr>
            <w:rFonts w:ascii="Times New Roman" w:hAnsi="Times New Roman" w:cs="Times New Roman"/>
            <w:sz w:val="24"/>
            <w:szCs w:val="24"/>
            <w:highlight w:val="yellow"/>
            <w:lang w:val="en-TR"/>
          </w:rPr>
          <w:t>arka, telif hakkı</w:t>
        </w:r>
        <w:r>
          <w:rPr>
            <w:rFonts w:ascii="Times New Roman" w:hAnsi="Times New Roman" w:cs="Times New Roman"/>
            <w:sz w:val="24"/>
            <w:szCs w:val="24"/>
            <w:highlight w:val="yellow"/>
            <w:lang w:val="en-TR"/>
          </w:rPr>
          <w:t xml:space="preserve"> dahil ancak bunlarla sınırlı olmamak üzere fikri mülkiyet haklarını</w:t>
        </w:r>
        <w:r w:rsidR="00B1150E">
          <w:rPr>
            <w:rFonts w:ascii="Times New Roman" w:hAnsi="Times New Roman" w:cs="Times New Roman"/>
            <w:sz w:val="24"/>
            <w:szCs w:val="24"/>
            <w:highlight w:val="yellow"/>
            <w:lang w:val="en-TR"/>
          </w:rPr>
          <w:t xml:space="preserve"> yahut</w:t>
        </w:r>
        <w:r w:rsidRPr="0020107A">
          <w:rPr>
            <w:rFonts w:ascii="Times New Roman" w:hAnsi="Times New Roman" w:cs="Times New Roman"/>
            <w:sz w:val="24"/>
            <w:szCs w:val="24"/>
            <w:highlight w:val="yellow"/>
            <w:lang w:val="en-TR"/>
          </w:rPr>
          <w:t xml:space="preserve"> başkasına ait</w:t>
        </w:r>
        <w:r w:rsidR="00B1150E">
          <w:rPr>
            <w:rFonts w:ascii="Times New Roman" w:hAnsi="Times New Roman" w:cs="Times New Roman"/>
            <w:sz w:val="24"/>
            <w:szCs w:val="24"/>
            <w:highlight w:val="yellow"/>
            <w:lang w:val="en-TR"/>
          </w:rPr>
          <w:t xml:space="preserve">, başkası adına </w:t>
        </w:r>
        <w:r w:rsidRPr="0020107A">
          <w:rPr>
            <w:rFonts w:ascii="Times New Roman" w:hAnsi="Times New Roman" w:cs="Times New Roman"/>
            <w:sz w:val="24"/>
            <w:szCs w:val="24"/>
            <w:highlight w:val="yellow"/>
            <w:lang w:val="en-TR"/>
          </w:rPr>
          <w:t xml:space="preserve">tescilli </w:t>
        </w:r>
        <w:r w:rsidR="00B1150E">
          <w:rPr>
            <w:rFonts w:ascii="Times New Roman" w:hAnsi="Times New Roman" w:cs="Times New Roman"/>
            <w:sz w:val="24"/>
            <w:szCs w:val="24"/>
            <w:highlight w:val="yellow"/>
            <w:lang w:val="en-TR"/>
          </w:rPr>
          <w:t>hiçbir</w:t>
        </w:r>
        <w:r w:rsidRPr="0020107A">
          <w:rPr>
            <w:rFonts w:ascii="Times New Roman" w:hAnsi="Times New Roman" w:cs="Times New Roman"/>
            <w:sz w:val="24"/>
            <w:szCs w:val="24"/>
            <w:highlight w:val="yellow"/>
            <w:lang w:val="en-TR"/>
          </w:rPr>
          <w:t xml:space="preserve"> hak</w:t>
        </w:r>
        <w:r w:rsidR="00B1150E">
          <w:rPr>
            <w:rFonts w:ascii="Times New Roman" w:hAnsi="Times New Roman" w:cs="Times New Roman"/>
            <w:sz w:val="24"/>
            <w:szCs w:val="24"/>
            <w:highlight w:val="yellow"/>
            <w:lang w:val="en-TR"/>
          </w:rPr>
          <w:t>k</w:t>
        </w:r>
        <w:r w:rsidRPr="0020107A">
          <w:rPr>
            <w:rFonts w:ascii="Times New Roman" w:hAnsi="Times New Roman" w:cs="Times New Roman"/>
            <w:sz w:val="24"/>
            <w:szCs w:val="24"/>
            <w:highlight w:val="yellow"/>
            <w:lang w:val="en-TR"/>
          </w:rPr>
          <w:t xml:space="preserve">ı ihlal edemez. </w:t>
        </w:r>
      </w:ins>
    </w:p>
    <w:p w14:paraId="2D02738A" w14:textId="3357EDCE" w:rsidR="0020107A" w:rsidRDefault="00B1150E" w:rsidP="0007347E">
      <w:pPr>
        <w:jc w:val="both"/>
        <w:rPr>
          <w:ins w:id="23" w:author="Author"/>
          <w:rFonts w:ascii="Times New Roman" w:hAnsi="Times New Roman" w:cs="Times New Roman"/>
          <w:sz w:val="24"/>
          <w:szCs w:val="24"/>
          <w:highlight w:val="yellow"/>
        </w:rPr>
      </w:pPr>
      <w:ins w:id="24" w:author="Author">
        <w:r w:rsidRPr="00B1150E">
          <w:rPr>
            <w:rFonts w:ascii="Times New Roman" w:hAnsi="Times New Roman" w:cs="Times New Roman"/>
            <w:sz w:val="24"/>
            <w:szCs w:val="24"/>
            <w:highlight w:val="yellow"/>
            <w:lang w:val="en-TR"/>
          </w:rPr>
          <w:t>Hizmet</w:t>
        </w:r>
        <w:r>
          <w:rPr>
            <w:rFonts w:ascii="Times New Roman" w:hAnsi="Times New Roman" w:cs="Times New Roman"/>
            <w:sz w:val="24"/>
            <w:szCs w:val="24"/>
            <w:highlight w:val="yellow"/>
            <w:lang w:val="en-TR"/>
          </w:rPr>
          <w:t xml:space="preserve">ten faydalanırken kullandığı, ürettiği, yüklediği, paylaştığı, iletişimini yaptığı, </w:t>
        </w:r>
        <w:r w:rsidRPr="00B1150E">
          <w:rPr>
            <w:rFonts w:ascii="Times New Roman" w:hAnsi="Times New Roman" w:cs="Times New Roman"/>
            <w:sz w:val="24"/>
            <w:szCs w:val="24"/>
            <w:highlight w:val="yellow"/>
            <w:lang w:val="en-TR"/>
          </w:rPr>
          <w:t xml:space="preserve"> tüm </w:t>
        </w:r>
        <w:r>
          <w:rPr>
            <w:rFonts w:ascii="Times New Roman" w:hAnsi="Times New Roman" w:cs="Times New Roman"/>
            <w:sz w:val="24"/>
            <w:szCs w:val="24"/>
            <w:highlight w:val="yellow"/>
          </w:rPr>
          <w:t>içeriklere</w:t>
        </w:r>
        <w:r w:rsidR="002605ED">
          <w:rPr>
            <w:rFonts w:ascii="Times New Roman" w:hAnsi="Times New Roman" w:cs="Times New Roman"/>
            <w:sz w:val="24"/>
            <w:szCs w:val="24"/>
            <w:highlight w:val="yellow"/>
          </w:rPr>
          <w:t xml:space="preserve"> ve içeriklerden kaynaklanan her türlü hasar, zarar ve kayba</w:t>
        </w:r>
        <w:r>
          <w:rPr>
            <w:rFonts w:ascii="Times New Roman" w:hAnsi="Times New Roman" w:cs="Times New Roman"/>
            <w:sz w:val="24"/>
            <w:szCs w:val="24"/>
            <w:highlight w:val="yellow"/>
          </w:rPr>
          <w:t xml:space="preserve"> ilişkin hukuki ve cezai sorumluluk münhasıran Kullanıcıya aittir. Şirket </w:t>
        </w:r>
        <w:proofErr w:type="spellStart"/>
        <w:r>
          <w:rPr>
            <w:rFonts w:ascii="Times New Roman" w:hAnsi="Times New Roman" w:cs="Times New Roman"/>
            <w:sz w:val="24"/>
            <w:szCs w:val="24"/>
            <w:highlight w:val="yellow"/>
          </w:rPr>
          <w:t>hiçbirşekilde</w:t>
        </w:r>
        <w:proofErr w:type="spellEnd"/>
        <w:r>
          <w:rPr>
            <w:rFonts w:ascii="Times New Roman" w:hAnsi="Times New Roman" w:cs="Times New Roman"/>
            <w:sz w:val="24"/>
            <w:szCs w:val="24"/>
            <w:highlight w:val="yellow"/>
          </w:rPr>
          <w:t xml:space="preserve"> Kullanıcı içeriklerinden sorumlu tutulamaz. </w:t>
        </w:r>
        <w:r w:rsidR="002605ED">
          <w:rPr>
            <w:rFonts w:ascii="Times New Roman" w:hAnsi="Times New Roman" w:cs="Times New Roman"/>
            <w:sz w:val="24"/>
            <w:szCs w:val="24"/>
            <w:highlight w:val="yellow"/>
          </w:rPr>
          <w:t xml:space="preserve">Kullanıcı, Şirketi </w:t>
        </w:r>
        <w:r>
          <w:rPr>
            <w:rFonts w:ascii="Times New Roman" w:hAnsi="Times New Roman" w:cs="Times New Roman"/>
            <w:sz w:val="24"/>
            <w:szCs w:val="24"/>
            <w:highlight w:val="yellow"/>
          </w:rPr>
          <w:t xml:space="preserve">İçerikler nedeni ile üçüncü kişi ve/veya kurumlar tarafından yöneltilebilecek şikayet, itiraz, yaptırım ve taleplerden beri kılacağını, Şirketin bu nedenle oluşabilecek her türlü talep ve  zararı kendisine rücu edeceğini, bu kapsamda Şirketin ilk talebi üzerine her türlü zararı </w:t>
        </w:r>
        <w:r w:rsidR="002605ED">
          <w:rPr>
            <w:rFonts w:ascii="Times New Roman" w:hAnsi="Times New Roman" w:cs="Times New Roman"/>
            <w:sz w:val="24"/>
            <w:szCs w:val="24"/>
            <w:highlight w:val="yellow"/>
          </w:rPr>
          <w:t>tazmin edeceğini kabul, beyan ve taahhüt eder.</w:t>
        </w:r>
      </w:ins>
    </w:p>
    <w:p w14:paraId="681C761D" w14:textId="43E07CC2" w:rsidR="002605ED" w:rsidRPr="0007347E" w:rsidRDefault="002605ED" w:rsidP="0007347E">
      <w:pPr>
        <w:jc w:val="both"/>
        <w:rPr>
          <w:ins w:id="25" w:author="Author"/>
          <w:rFonts w:ascii="Times New Roman" w:hAnsi="Times New Roman" w:cs="Times New Roman"/>
          <w:sz w:val="24"/>
          <w:szCs w:val="24"/>
          <w:highlight w:val="yellow"/>
        </w:rPr>
      </w:pPr>
      <w:ins w:id="26" w:author="Author">
        <w:r>
          <w:rPr>
            <w:rFonts w:ascii="Times New Roman" w:hAnsi="Times New Roman" w:cs="Times New Roman"/>
            <w:sz w:val="24"/>
            <w:szCs w:val="24"/>
            <w:highlight w:val="yellow"/>
          </w:rPr>
          <w:t xml:space="preserve">Şirket İçerik kontrolü ve </w:t>
        </w:r>
        <w:proofErr w:type="spellStart"/>
        <w:r>
          <w:rPr>
            <w:rFonts w:ascii="Times New Roman" w:hAnsi="Times New Roman" w:cs="Times New Roman"/>
            <w:sz w:val="24"/>
            <w:szCs w:val="24"/>
            <w:highlight w:val="yellow"/>
          </w:rPr>
          <w:t>moderasyonu</w:t>
        </w:r>
        <w:proofErr w:type="spellEnd"/>
        <w:r>
          <w:rPr>
            <w:rFonts w:ascii="Times New Roman" w:hAnsi="Times New Roman" w:cs="Times New Roman"/>
            <w:sz w:val="24"/>
            <w:szCs w:val="24"/>
            <w:highlight w:val="yellow"/>
          </w:rPr>
          <w:t xml:space="preserve"> yapmaz, İçeriğe yetkisiz erişimi bulunmaz. Bu anlamda Şirketin, İçeriğin doğruluğunu, hukuka uygunluğunu ve yukarıda yer verilen kapsamda olmadığını kontrol etme yükümlülüğü bulunmamaktadır. Bununla birlikte; şikayet üzerine yahut işbu Sözleşme kapsamındaki yetkilerini kullanırken Şirketin bu maddeye aykırılık teşkil ettiğini tespit ettiği İçeriklere izin vermeme, kullandırmama, bu İçerikleri engelleme ve kaldırma hakkı saklıdır. Kullanıcı bu hususta herhangi bir itiraz ve/veya talepte bulunamayacağını peşinen kabul eder. </w:t>
        </w:r>
      </w:ins>
    </w:p>
    <w:p w14:paraId="47D647D7" w14:textId="77777777" w:rsidR="0020107A" w:rsidRDefault="0020107A" w:rsidP="00E716BB">
      <w:pPr>
        <w:pStyle w:val="NoSpacing"/>
        <w:jc w:val="both"/>
        <w:rPr>
          <w:ins w:id="27" w:author="Author"/>
          <w:rFonts w:ascii="Times New Roman" w:hAnsi="Times New Roman" w:cs="Times New Roman"/>
          <w:b/>
          <w:bCs/>
          <w:sz w:val="24"/>
          <w:szCs w:val="24"/>
          <w:shd w:val="clear" w:color="auto" w:fill="FFFFFF"/>
        </w:rPr>
      </w:pPr>
    </w:p>
    <w:p w14:paraId="7E322212" w14:textId="30E8CC63" w:rsidR="00E457AD" w:rsidRPr="00E716BB" w:rsidRDefault="0020107A" w:rsidP="00E716BB">
      <w:pPr>
        <w:pStyle w:val="NoSpacing"/>
        <w:jc w:val="both"/>
        <w:rPr>
          <w:rFonts w:ascii="Times New Roman" w:hAnsi="Times New Roman" w:cs="Times New Roman"/>
          <w:sz w:val="24"/>
          <w:szCs w:val="24"/>
          <w:shd w:val="clear" w:color="auto" w:fill="FFFFFF"/>
        </w:rPr>
      </w:pPr>
      <w:ins w:id="28" w:author="Author">
        <w:r>
          <w:rPr>
            <w:rFonts w:ascii="Times New Roman" w:hAnsi="Times New Roman" w:cs="Times New Roman"/>
            <w:b/>
            <w:bCs/>
            <w:sz w:val="24"/>
            <w:szCs w:val="24"/>
            <w:shd w:val="clear" w:color="auto" w:fill="FFFFFF"/>
          </w:rPr>
          <w:lastRenderedPageBreak/>
          <w:t>4.21</w:t>
        </w:r>
        <w:r w:rsidRPr="00E716BB">
          <w:rPr>
            <w:rFonts w:ascii="Times New Roman" w:hAnsi="Times New Roman" w:cs="Times New Roman"/>
            <w:b/>
            <w:bCs/>
            <w:sz w:val="24"/>
            <w:szCs w:val="24"/>
            <w:shd w:val="clear" w:color="auto" w:fill="FFFFFF"/>
          </w:rPr>
          <w:t xml:space="preserve">. </w:t>
        </w:r>
      </w:ins>
      <w:r w:rsidR="00E457AD" w:rsidRPr="00E716BB">
        <w:rPr>
          <w:rFonts w:ascii="Times New Roman" w:hAnsi="Times New Roman" w:cs="Times New Roman"/>
          <w:sz w:val="24"/>
          <w:szCs w:val="24"/>
          <w:shd w:val="clear" w:color="auto" w:fill="FFFFFF"/>
        </w:rPr>
        <w:t>Kullanıcının, işbu sözleşme ve eklerine aykırı davranışı veya hukuka aykırı eylemlerde bulunması durumunda, Şirket, Kullanıcının üyeliğini askıya alabileceği gibi sözleşmeyi de feshedebilir. Böyle bir durumda Şirketin söz konusu aykırılıktan doğan zararlarının Kullanıcıdan talep etme hakkı saklıdır.</w:t>
      </w:r>
    </w:p>
    <w:p w14:paraId="6AB05369" w14:textId="35CFDC26" w:rsidR="00DA377D" w:rsidRPr="00E716BB" w:rsidRDefault="00DA377D" w:rsidP="00E716BB">
      <w:pPr>
        <w:jc w:val="both"/>
        <w:rPr>
          <w:rFonts w:ascii="Times New Roman" w:hAnsi="Times New Roman" w:cs="Times New Roman"/>
          <w:sz w:val="24"/>
          <w:szCs w:val="24"/>
        </w:rPr>
      </w:pPr>
    </w:p>
    <w:p w14:paraId="7A8D362D" w14:textId="62273CF9" w:rsidR="005C59E9" w:rsidRPr="00E716BB" w:rsidRDefault="005C59E9" w:rsidP="00E716BB">
      <w:pPr>
        <w:pStyle w:val="Heading1"/>
        <w:spacing w:before="73" w:line="276" w:lineRule="auto"/>
        <w:ind w:left="0"/>
        <w:jc w:val="both"/>
        <w:rPr>
          <w:rFonts w:ascii="Times New Roman" w:hAnsi="Times New Roman" w:cs="Times New Roman"/>
          <w:sz w:val="24"/>
          <w:szCs w:val="24"/>
        </w:rPr>
      </w:pPr>
      <w:bookmarkStart w:id="29" w:name="Madde_3_–_HİZMET_ALAN’nın_Görev,_Yükümlü"/>
      <w:bookmarkStart w:id="30" w:name="Madde_4-_DANIŞMAN’ın_Sorumlulukları_ve_H"/>
      <w:bookmarkEnd w:id="29"/>
      <w:bookmarkEnd w:id="30"/>
      <w:commentRangeStart w:id="31"/>
      <w:r w:rsidRPr="00E716BB">
        <w:rPr>
          <w:rFonts w:ascii="Times New Roman" w:hAnsi="Times New Roman" w:cs="Times New Roman"/>
          <w:sz w:val="24"/>
          <w:szCs w:val="24"/>
        </w:rPr>
        <w:t>Madde</w:t>
      </w:r>
      <w:r w:rsidRPr="00E716BB">
        <w:rPr>
          <w:rFonts w:ascii="Times New Roman" w:hAnsi="Times New Roman" w:cs="Times New Roman"/>
          <w:spacing w:val="-13"/>
          <w:sz w:val="24"/>
          <w:szCs w:val="24"/>
        </w:rPr>
        <w:t xml:space="preserve"> </w:t>
      </w:r>
      <w:r w:rsidRPr="00E716BB">
        <w:rPr>
          <w:rFonts w:ascii="Times New Roman" w:hAnsi="Times New Roman" w:cs="Times New Roman"/>
          <w:sz w:val="24"/>
          <w:szCs w:val="24"/>
        </w:rPr>
        <w:t>5-</w:t>
      </w:r>
      <w:r w:rsidRPr="00E716BB">
        <w:rPr>
          <w:rFonts w:ascii="Times New Roman" w:hAnsi="Times New Roman" w:cs="Times New Roman"/>
          <w:spacing w:val="-8"/>
          <w:sz w:val="24"/>
          <w:szCs w:val="24"/>
        </w:rPr>
        <w:t xml:space="preserve"> </w:t>
      </w:r>
      <w:r w:rsidRPr="00E716BB">
        <w:rPr>
          <w:rFonts w:ascii="Times New Roman" w:hAnsi="Times New Roman" w:cs="Times New Roman"/>
          <w:sz w:val="24"/>
          <w:szCs w:val="24"/>
        </w:rPr>
        <w:t>Ücret</w:t>
      </w:r>
      <w:r w:rsidRPr="00E716BB">
        <w:rPr>
          <w:rFonts w:ascii="Times New Roman" w:hAnsi="Times New Roman" w:cs="Times New Roman"/>
          <w:spacing w:val="-8"/>
          <w:sz w:val="24"/>
          <w:szCs w:val="24"/>
        </w:rPr>
        <w:t xml:space="preserve"> </w:t>
      </w:r>
      <w:r w:rsidRPr="00E716BB">
        <w:rPr>
          <w:rFonts w:ascii="Times New Roman" w:hAnsi="Times New Roman" w:cs="Times New Roman"/>
          <w:sz w:val="24"/>
          <w:szCs w:val="24"/>
        </w:rPr>
        <w:t>ve</w:t>
      </w:r>
      <w:r w:rsidRPr="00E716BB">
        <w:rPr>
          <w:rFonts w:ascii="Times New Roman" w:hAnsi="Times New Roman" w:cs="Times New Roman"/>
          <w:spacing w:val="-13"/>
          <w:sz w:val="24"/>
          <w:szCs w:val="24"/>
        </w:rPr>
        <w:t xml:space="preserve"> </w:t>
      </w:r>
      <w:r w:rsidRPr="00E716BB">
        <w:rPr>
          <w:rFonts w:ascii="Times New Roman" w:hAnsi="Times New Roman" w:cs="Times New Roman"/>
          <w:sz w:val="24"/>
          <w:szCs w:val="24"/>
        </w:rPr>
        <w:t>Ödeme</w:t>
      </w:r>
      <w:commentRangeEnd w:id="31"/>
      <w:r w:rsidR="00036E10" w:rsidRPr="00E716BB">
        <w:rPr>
          <w:rStyle w:val="CommentReference"/>
          <w:rFonts w:asciiTheme="minorHAnsi" w:eastAsiaTheme="minorHAnsi" w:hAnsiTheme="minorHAnsi" w:cstheme="minorBidi"/>
          <w:b w:val="0"/>
          <w:bCs w:val="0"/>
          <w:sz w:val="24"/>
          <w:szCs w:val="24"/>
        </w:rPr>
        <w:commentReference w:id="31"/>
      </w:r>
    </w:p>
    <w:p w14:paraId="56239C98" w14:textId="6AAD1753" w:rsidR="00181DF2" w:rsidRPr="00E716BB" w:rsidRDefault="00181DF2" w:rsidP="00E716BB">
      <w:pPr>
        <w:pStyle w:val="Heading1"/>
        <w:spacing w:before="73" w:line="276" w:lineRule="auto"/>
        <w:ind w:left="0"/>
        <w:jc w:val="both"/>
        <w:rPr>
          <w:rFonts w:ascii="Times New Roman" w:hAnsi="Times New Roman" w:cs="Times New Roman"/>
          <w:sz w:val="24"/>
          <w:szCs w:val="24"/>
        </w:rPr>
      </w:pPr>
    </w:p>
    <w:p w14:paraId="23B74D60" w14:textId="1D767D41" w:rsidR="00181DF2" w:rsidRPr="00E716BB" w:rsidRDefault="00181DF2" w:rsidP="00E716BB">
      <w:pPr>
        <w:pStyle w:val="Heading1"/>
        <w:spacing w:before="73" w:line="276" w:lineRule="auto"/>
        <w:ind w:left="0"/>
        <w:jc w:val="both"/>
        <w:rPr>
          <w:rFonts w:ascii="Times New Roman" w:hAnsi="Times New Roman" w:cs="Times New Roman"/>
          <w:sz w:val="24"/>
          <w:szCs w:val="24"/>
        </w:rPr>
      </w:pPr>
    </w:p>
    <w:p w14:paraId="3080EA22" w14:textId="24093169" w:rsidR="00172403" w:rsidRPr="00E716BB" w:rsidRDefault="00172403" w:rsidP="00E716BB">
      <w:pPr>
        <w:pStyle w:val="NoSpacing"/>
        <w:jc w:val="both"/>
        <w:rPr>
          <w:rFonts w:ascii="Times New Roman" w:hAnsi="Times New Roman" w:cs="Times New Roman"/>
          <w:b/>
          <w:sz w:val="24"/>
          <w:szCs w:val="24"/>
        </w:rPr>
      </w:pPr>
      <w:r w:rsidRPr="00E716BB">
        <w:rPr>
          <w:rFonts w:ascii="Times New Roman" w:hAnsi="Times New Roman" w:cs="Times New Roman"/>
          <w:b/>
          <w:sz w:val="24"/>
          <w:szCs w:val="24"/>
        </w:rPr>
        <w:t>Madde 6- Kişisel Verilerin Korunması, Ticari Elektronik İleti ve Fikri-</w:t>
      </w:r>
      <w:proofErr w:type="spellStart"/>
      <w:r w:rsidRPr="00E716BB">
        <w:rPr>
          <w:rFonts w:ascii="Times New Roman" w:hAnsi="Times New Roman" w:cs="Times New Roman"/>
          <w:b/>
          <w:sz w:val="24"/>
          <w:szCs w:val="24"/>
        </w:rPr>
        <w:t>Sinai</w:t>
      </w:r>
      <w:proofErr w:type="spellEnd"/>
      <w:r w:rsidRPr="00E716BB">
        <w:rPr>
          <w:rFonts w:ascii="Times New Roman" w:hAnsi="Times New Roman" w:cs="Times New Roman"/>
          <w:b/>
          <w:sz w:val="24"/>
          <w:szCs w:val="24"/>
        </w:rPr>
        <w:t xml:space="preserve"> Haklar</w:t>
      </w:r>
    </w:p>
    <w:p w14:paraId="0FB95D84" w14:textId="77777777" w:rsidR="00036E10" w:rsidRPr="00E716BB" w:rsidRDefault="00036E10" w:rsidP="00E716BB">
      <w:pPr>
        <w:pStyle w:val="NoSpacing"/>
        <w:jc w:val="both"/>
        <w:rPr>
          <w:rFonts w:ascii="Times New Roman" w:hAnsi="Times New Roman" w:cs="Times New Roman"/>
          <w:b/>
          <w:sz w:val="24"/>
          <w:szCs w:val="24"/>
        </w:rPr>
      </w:pPr>
    </w:p>
    <w:p w14:paraId="5CA2EDD2" w14:textId="624BCE9D" w:rsidR="00172403" w:rsidRDefault="00D65E93" w:rsidP="00E716BB">
      <w:pPr>
        <w:pStyle w:val="NoSpacing"/>
        <w:jc w:val="both"/>
        <w:rPr>
          <w:ins w:id="32" w:author="Author"/>
          <w:rFonts w:ascii="Times New Roman" w:hAnsi="Times New Roman" w:cs="Times New Roman"/>
          <w:sz w:val="24"/>
          <w:szCs w:val="24"/>
        </w:rPr>
      </w:pPr>
      <w:r w:rsidRPr="00E716BB">
        <w:rPr>
          <w:rStyle w:val="Strong"/>
          <w:rFonts w:ascii="Times New Roman" w:hAnsi="Times New Roman" w:cs="Times New Roman"/>
          <w:b/>
          <w:bCs w:val="0"/>
          <w:i w:val="0"/>
          <w:color w:val="auto"/>
          <w:sz w:val="24"/>
          <w:szCs w:val="24"/>
        </w:rPr>
        <w:t>6</w:t>
      </w:r>
      <w:r w:rsidR="00172403" w:rsidRPr="00E716BB">
        <w:rPr>
          <w:rStyle w:val="Strong"/>
          <w:rFonts w:ascii="Times New Roman" w:hAnsi="Times New Roman" w:cs="Times New Roman"/>
          <w:b/>
          <w:bCs w:val="0"/>
          <w:i w:val="0"/>
          <w:color w:val="auto"/>
          <w:sz w:val="24"/>
          <w:szCs w:val="24"/>
        </w:rPr>
        <w:t>.1</w:t>
      </w:r>
      <w:r w:rsidR="00172403" w:rsidRPr="00E716BB">
        <w:rPr>
          <w:rStyle w:val="Strong"/>
          <w:rFonts w:ascii="Times New Roman" w:hAnsi="Times New Roman" w:cs="Times New Roman"/>
          <w:bCs w:val="0"/>
          <w:i w:val="0"/>
          <w:color w:val="auto"/>
          <w:sz w:val="24"/>
          <w:szCs w:val="24"/>
        </w:rPr>
        <w:t>.</w:t>
      </w:r>
      <w:r w:rsidR="00172403" w:rsidRPr="00E716BB">
        <w:rPr>
          <w:rFonts w:ascii="Times New Roman" w:hAnsi="Times New Roman" w:cs="Times New Roman"/>
          <w:sz w:val="24"/>
          <w:szCs w:val="24"/>
        </w:rPr>
        <w:t xml:space="preserve"> 6698 sayılı Kişisel Verilerin Korunması Kanunu kapsamında kişisel veri olarak tanımlanabilecek Kullanıcı’ ya ait ad, </w:t>
      </w:r>
      <w:proofErr w:type="spellStart"/>
      <w:r w:rsidR="00172403" w:rsidRPr="00E716BB">
        <w:rPr>
          <w:rFonts w:ascii="Times New Roman" w:hAnsi="Times New Roman" w:cs="Times New Roman"/>
          <w:sz w:val="24"/>
          <w:szCs w:val="24"/>
        </w:rPr>
        <w:t>soyad</w:t>
      </w:r>
      <w:proofErr w:type="spellEnd"/>
      <w:r w:rsidR="00172403" w:rsidRPr="00E716BB">
        <w:rPr>
          <w:rFonts w:ascii="Times New Roman" w:hAnsi="Times New Roman" w:cs="Times New Roman"/>
          <w:sz w:val="24"/>
          <w:szCs w:val="24"/>
        </w:rPr>
        <w:t>, e-posta adresi, T.C. Kimlik numarası, iletişim kanalları bilgisi, adres, mali veriler</w:t>
      </w:r>
      <w:r w:rsidR="00036E10" w:rsidRPr="00E716BB">
        <w:rPr>
          <w:rFonts w:ascii="Times New Roman" w:hAnsi="Times New Roman" w:cs="Times New Roman"/>
          <w:sz w:val="24"/>
          <w:szCs w:val="24"/>
        </w:rPr>
        <w:t xml:space="preserve"> </w:t>
      </w:r>
      <w:r w:rsidR="00172403" w:rsidRPr="00E716BB">
        <w:rPr>
          <w:rFonts w:ascii="Times New Roman" w:hAnsi="Times New Roman" w:cs="Times New Roman"/>
          <w:sz w:val="24"/>
          <w:szCs w:val="24"/>
        </w:rPr>
        <w:t xml:space="preserve"> vb. bilgiler; </w:t>
      </w:r>
      <w:r w:rsidRPr="00E716BB">
        <w:rPr>
          <w:rFonts w:ascii="Times New Roman" w:hAnsi="Times New Roman" w:cs="Times New Roman"/>
          <w:sz w:val="24"/>
          <w:szCs w:val="24"/>
        </w:rPr>
        <w:t xml:space="preserve">hizmetleri sunmak, </w:t>
      </w:r>
      <w:r w:rsidR="00172403" w:rsidRPr="00E716BB">
        <w:rPr>
          <w:rFonts w:ascii="Times New Roman" w:hAnsi="Times New Roman" w:cs="Times New Roman"/>
          <w:sz w:val="24"/>
          <w:szCs w:val="24"/>
        </w:rPr>
        <w:t>hizmetleri geliştirmek, si</w:t>
      </w:r>
      <w:r w:rsidRPr="00E716BB">
        <w:rPr>
          <w:rFonts w:ascii="Times New Roman" w:hAnsi="Times New Roman" w:cs="Times New Roman"/>
          <w:sz w:val="24"/>
          <w:szCs w:val="24"/>
        </w:rPr>
        <w:t xml:space="preserve">stemsel sorunların çözümü, </w:t>
      </w:r>
      <w:ins w:id="33" w:author="Author">
        <w:r w:rsidR="005851F9">
          <w:rPr>
            <w:rFonts w:ascii="Times New Roman" w:hAnsi="Times New Roman" w:cs="Times New Roman"/>
            <w:sz w:val="24"/>
            <w:szCs w:val="24"/>
          </w:rPr>
          <w:t xml:space="preserve">hizmet sunumu  için </w:t>
        </w:r>
      </w:ins>
      <w:r w:rsidRPr="00E716BB">
        <w:rPr>
          <w:rFonts w:ascii="Times New Roman" w:hAnsi="Times New Roman" w:cs="Times New Roman"/>
          <w:sz w:val="24"/>
          <w:szCs w:val="24"/>
        </w:rPr>
        <w:t>gerekli</w:t>
      </w:r>
      <w:r w:rsidR="00172403" w:rsidRPr="00E716BB">
        <w:rPr>
          <w:rFonts w:ascii="Times New Roman" w:hAnsi="Times New Roman" w:cs="Times New Roman"/>
          <w:sz w:val="24"/>
          <w:szCs w:val="24"/>
        </w:rPr>
        <w:t xml:space="preserve"> işlemleri</w:t>
      </w:r>
      <w:del w:id="34" w:author="Author">
        <w:r w:rsidR="00172403" w:rsidRPr="00E716BB" w:rsidDel="005851F9">
          <w:rPr>
            <w:rFonts w:ascii="Times New Roman" w:hAnsi="Times New Roman" w:cs="Times New Roman"/>
            <w:sz w:val="24"/>
            <w:szCs w:val="24"/>
          </w:rPr>
          <w:delText>ni</w:delText>
        </w:r>
      </w:del>
      <w:r w:rsidR="00172403" w:rsidRPr="00E716BB">
        <w:rPr>
          <w:rFonts w:ascii="Times New Roman" w:hAnsi="Times New Roman" w:cs="Times New Roman"/>
          <w:sz w:val="24"/>
          <w:szCs w:val="24"/>
        </w:rPr>
        <w:t xml:space="preserve"> gerçekleştirmek, Kullanıcı’ ya ait bilgilerin güncellenmesinde ve üyeliklerin yönetimi ve sürdürülmesi ile Kullanıcı ile Şirket arasında kurulan </w:t>
      </w:r>
      <w:r w:rsidRPr="00E716BB">
        <w:rPr>
          <w:rFonts w:ascii="Times New Roman" w:hAnsi="Times New Roman" w:cs="Times New Roman"/>
          <w:sz w:val="24"/>
          <w:szCs w:val="24"/>
        </w:rPr>
        <w:t>işbu sözleşme</w:t>
      </w:r>
      <w:r w:rsidR="00172403" w:rsidRPr="00E716BB">
        <w:rPr>
          <w:rFonts w:ascii="Times New Roman" w:hAnsi="Times New Roman" w:cs="Times New Roman"/>
          <w:sz w:val="24"/>
          <w:szCs w:val="24"/>
        </w:rPr>
        <w:t xml:space="preserve"> ve sair sözleşmelerin ifası amacıyla Şirket, Şirket iştirakleri tarafından kaydedilebilir, muhafaza edilebilir, kullanılabilir, güncellenebilir, paylaşılabilir, transfer olunabilir ve sair suretler ile işlenebilir. </w:t>
      </w:r>
      <w:ins w:id="35" w:author="Author">
        <w:r w:rsidR="001C5F16">
          <w:rPr>
            <w:rFonts w:ascii="Times New Roman" w:hAnsi="Times New Roman" w:cs="Times New Roman"/>
            <w:sz w:val="24"/>
            <w:szCs w:val="24"/>
          </w:rPr>
          <w:t xml:space="preserve">Kullanıcı web sitesinde yer alan Kişisel Verilerin İşlenmesine İlişkin Aydınlatma kapsamında aydınlatıldığını ve Şirket tarafından sunulan hizmet sunumu için kişisel verilerinin aydınlatmada belirtilen koşullarla işlenmesi gerektiğini kabul eder. </w:t>
        </w:r>
      </w:ins>
    </w:p>
    <w:p w14:paraId="67A34EEE" w14:textId="77777777" w:rsidR="008067DE" w:rsidRDefault="008067DE" w:rsidP="00E716BB">
      <w:pPr>
        <w:pStyle w:val="NoSpacing"/>
        <w:jc w:val="both"/>
        <w:rPr>
          <w:ins w:id="36" w:author="Author"/>
          <w:rFonts w:ascii="Times New Roman" w:hAnsi="Times New Roman" w:cs="Times New Roman"/>
          <w:sz w:val="24"/>
          <w:szCs w:val="24"/>
        </w:rPr>
      </w:pPr>
    </w:p>
    <w:p w14:paraId="3E5E975B" w14:textId="372EE803" w:rsidR="008067DE" w:rsidRPr="00E716BB" w:rsidRDefault="008067DE" w:rsidP="00E716BB">
      <w:pPr>
        <w:pStyle w:val="NoSpacing"/>
        <w:jc w:val="both"/>
        <w:rPr>
          <w:rFonts w:ascii="Times New Roman" w:hAnsi="Times New Roman" w:cs="Times New Roman"/>
          <w:sz w:val="24"/>
          <w:szCs w:val="24"/>
        </w:rPr>
      </w:pPr>
      <w:ins w:id="37" w:author="Author">
        <w:r>
          <w:rPr>
            <w:rFonts w:ascii="Times New Roman" w:hAnsi="Times New Roman" w:cs="Times New Roman"/>
            <w:sz w:val="24"/>
            <w:szCs w:val="24"/>
          </w:rPr>
          <w:t xml:space="preserve">Kullanıcı Hizmetten faydalanırken, üçüncü kişilere ait kişisel verileri kullanacağı hallerde ve/veya  İçeriğin kişisel veri içermesi durumunda, </w:t>
        </w:r>
        <w:r w:rsidR="0007347E" w:rsidRPr="00E716BB">
          <w:rPr>
            <w:rFonts w:ascii="Times New Roman" w:hAnsi="Times New Roman" w:cs="Times New Roman"/>
            <w:sz w:val="24"/>
            <w:szCs w:val="24"/>
          </w:rPr>
          <w:t xml:space="preserve">6698 sayılı Kişisel Verilerin Korunması Kanunu </w:t>
        </w:r>
        <w:r w:rsidR="0007347E">
          <w:rPr>
            <w:rFonts w:ascii="Times New Roman" w:hAnsi="Times New Roman" w:cs="Times New Roman"/>
            <w:sz w:val="24"/>
            <w:szCs w:val="24"/>
          </w:rPr>
          <w:t xml:space="preserve">uyarınca kişisel verisini kullandığı gerçek kişileri bu hususta aydınlatmakla ve yasanın gerektirdiği hallerde açık rızalarını almakla yükümlü olduğunu anlamaktadır. Kullanıcı kişisel verisini kullandığı gerçek kişilere karşı tek başına ve münhasıran sorumlu olduğunu, Şirketi üçüncü kişiler ve/veya yetkili merciler tarafından yöneltilebilecek her türlü talep, şikayet ve itirazdan beri kılacağını, </w:t>
        </w:r>
        <w:r w:rsidR="0007347E" w:rsidRPr="0007347E">
          <w:rPr>
            <w:rFonts w:ascii="Times New Roman" w:hAnsi="Times New Roman" w:cs="Times New Roman"/>
            <w:sz w:val="24"/>
            <w:szCs w:val="24"/>
          </w:rPr>
          <w:t>Şirketin bu nedenle oluşabilecek her türlü talep ve  zararı kendisine rücu edeceğini, bu kapsamda Şirketin ilk talebi üzerine her türlü zararı tazmin edeceğini</w:t>
        </w:r>
        <w:r w:rsidR="0007347E">
          <w:rPr>
            <w:rFonts w:ascii="Times New Roman" w:hAnsi="Times New Roman" w:cs="Times New Roman"/>
            <w:sz w:val="24"/>
            <w:szCs w:val="24"/>
          </w:rPr>
          <w:t xml:space="preserve"> kabul, beyan ve taahhüt eder. </w:t>
        </w:r>
      </w:ins>
    </w:p>
    <w:p w14:paraId="4773AB7F" w14:textId="77777777" w:rsidR="00036E10" w:rsidRPr="00E716BB" w:rsidRDefault="00036E10" w:rsidP="00E716BB">
      <w:pPr>
        <w:pStyle w:val="NoSpacing"/>
        <w:jc w:val="both"/>
        <w:rPr>
          <w:rFonts w:ascii="Times New Roman" w:hAnsi="Times New Roman" w:cs="Times New Roman"/>
          <w:sz w:val="24"/>
          <w:szCs w:val="24"/>
        </w:rPr>
      </w:pPr>
    </w:p>
    <w:p w14:paraId="718A7876" w14:textId="5E1F2614" w:rsidR="00172403" w:rsidRPr="00E716BB" w:rsidRDefault="00036E10" w:rsidP="00E716BB">
      <w:pPr>
        <w:pStyle w:val="NoSpacing"/>
        <w:jc w:val="both"/>
        <w:rPr>
          <w:rFonts w:ascii="Times New Roman" w:hAnsi="Times New Roman" w:cs="Times New Roman"/>
          <w:sz w:val="24"/>
          <w:szCs w:val="24"/>
        </w:rPr>
      </w:pPr>
      <w:r w:rsidRPr="00E716BB">
        <w:rPr>
          <w:rFonts w:ascii="Times New Roman" w:hAnsi="Times New Roman" w:cs="Times New Roman"/>
          <w:b/>
          <w:sz w:val="24"/>
          <w:szCs w:val="24"/>
        </w:rPr>
        <w:t>6</w:t>
      </w:r>
      <w:r w:rsidR="00172403" w:rsidRPr="00E716BB">
        <w:rPr>
          <w:rFonts w:ascii="Times New Roman" w:hAnsi="Times New Roman" w:cs="Times New Roman"/>
          <w:b/>
          <w:sz w:val="24"/>
          <w:szCs w:val="24"/>
        </w:rPr>
        <w:t>.2</w:t>
      </w:r>
      <w:r w:rsidR="00172403" w:rsidRPr="00E716BB">
        <w:rPr>
          <w:rFonts w:ascii="Times New Roman" w:hAnsi="Times New Roman" w:cs="Times New Roman"/>
          <w:sz w:val="24"/>
          <w:szCs w:val="24"/>
        </w:rPr>
        <w:t xml:space="preserve">. Kullanıcı’ </w:t>
      </w:r>
      <w:proofErr w:type="spellStart"/>
      <w:r w:rsidR="00172403" w:rsidRPr="00E716BB">
        <w:rPr>
          <w:rFonts w:ascii="Times New Roman" w:hAnsi="Times New Roman" w:cs="Times New Roman"/>
          <w:sz w:val="24"/>
          <w:szCs w:val="24"/>
        </w:rPr>
        <w:t>lara</w:t>
      </w:r>
      <w:proofErr w:type="spellEnd"/>
      <w:r w:rsidR="00172403" w:rsidRPr="00E716BB">
        <w:rPr>
          <w:rFonts w:ascii="Times New Roman" w:hAnsi="Times New Roman" w:cs="Times New Roman"/>
          <w:sz w:val="24"/>
          <w:szCs w:val="24"/>
        </w:rPr>
        <w:t>, yürürlükteki mevzuata uygun şekilde, her türlü hizmetlere ili</w:t>
      </w:r>
      <w:r w:rsidR="00D65E93" w:rsidRPr="00E716BB">
        <w:rPr>
          <w:rFonts w:ascii="Times New Roman" w:hAnsi="Times New Roman" w:cs="Times New Roman"/>
          <w:sz w:val="24"/>
          <w:szCs w:val="24"/>
        </w:rPr>
        <w:t xml:space="preserve">şkin tanıtım, reklam, iletişim gibi amaçlarla </w:t>
      </w:r>
      <w:r w:rsidR="00172403" w:rsidRPr="00E716BB">
        <w:rPr>
          <w:rFonts w:ascii="Times New Roman" w:hAnsi="Times New Roman" w:cs="Times New Roman"/>
          <w:sz w:val="24"/>
          <w:szCs w:val="24"/>
        </w:rPr>
        <w:t>kredi kartı ve üyelik bilgilendirme, işlem, uygulamaları için SMS/kısa mesaj, anlık bildirim, otomatik arama, bilgisayar, telefon, e-posta/mail, faks, diğer elektronik iletişim araçları ile ticari elektronik iletişimler yapılabilir, Kullanıcı kendisine ticari elektronik iletiler gönderilmesini kabul etmiştir. Bu kabulü her zaman geri alabileceği konusunda aydınlatılmıştır.</w:t>
      </w:r>
    </w:p>
    <w:p w14:paraId="1FF7F16B" w14:textId="77777777" w:rsidR="00036E10" w:rsidRPr="00E716BB" w:rsidRDefault="00036E10" w:rsidP="00E716BB">
      <w:pPr>
        <w:pStyle w:val="NoSpacing"/>
        <w:jc w:val="both"/>
        <w:rPr>
          <w:rFonts w:ascii="Times New Roman" w:hAnsi="Times New Roman" w:cs="Times New Roman"/>
          <w:sz w:val="24"/>
          <w:szCs w:val="24"/>
        </w:rPr>
      </w:pPr>
    </w:p>
    <w:p w14:paraId="683C4BA3" w14:textId="44334D91" w:rsidR="00172403" w:rsidRPr="00E716BB" w:rsidRDefault="00036E10" w:rsidP="00E716BB">
      <w:pPr>
        <w:pStyle w:val="NoSpacing"/>
        <w:jc w:val="both"/>
        <w:rPr>
          <w:rFonts w:ascii="Times New Roman" w:hAnsi="Times New Roman" w:cs="Times New Roman"/>
          <w:sz w:val="24"/>
          <w:szCs w:val="24"/>
        </w:rPr>
      </w:pPr>
      <w:r w:rsidRPr="00E716BB">
        <w:rPr>
          <w:rFonts w:ascii="Times New Roman" w:hAnsi="Times New Roman" w:cs="Times New Roman"/>
          <w:b/>
          <w:sz w:val="24"/>
          <w:szCs w:val="24"/>
        </w:rPr>
        <w:t>6</w:t>
      </w:r>
      <w:r w:rsidR="00172403" w:rsidRPr="00E716BB">
        <w:rPr>
          <w:rFonts w:ascii="Times New Roman" w:hAnsi="Times New Roman" w:cs="Times New Roman"/>
          <w:b/>
          <w:sz w:val="24"/>
          <w:szCs w:val="24"/>
        </w:rPr>
        <w:t>.3</w:t>
      </w:r>
      <w:r w:rsidR="00172403" w:rsidRPr="00E716BB">
        <w:rPr>
          <w:rStyle w:val="Strong"/>
          <w:rFonts w:ascii="Times New Roman" w:hAnsi="Times New Roman" w:cs="Times New Roman"/>
          <w:color w:val="777777"/>
          <w:sz w:val="24"/>
          <w:szCs w:val="24"/>
        </w:rPr>
        <w:t>.</w:t>
      </w:r>
      <w:r w:rsidR="00172403" w:rsidRPr="00E716BB">
        <w:rPr>
          <w:rFonts w:ascii="Times New Roman" w:hAnsi="Times New Roman" w:cs="Times New Roman"/>
          <w:sz w:val="24"/>
          <w:szCs w:val="24"/>
        </w:rPr>
        <w:t xml:space="preserve"> Kullanıcı tarafından İnternet Sitesi'nde girilen bilgilerin ve işlemlerin güvenliği için gerekli önlemler, </w:t>
      </w:r>
      <w:r w:rsidR="00D65E93" w:rsidRPr="00E716BB">
        <w:rPr>
          <w:rFonts w:ascii="Times New Roman" w:hAnsi="Times New Roman" w:cs="Times New Roman"/>
          <w:sz w:val="24"/>
          <w:szCs w:val="24"/>
        </w:rPr>
        <w:t>Şirket tarafında</w:t>
      </w:r>
      <w:r w:rsidR="00172403" w:rsidRPr="00E716BB">
        <w:rPr>
          <w:rFonts w:ascii="Times New Roman" w:hAnsi="Times New Roman" w:cs="Times New Roman"/>
          <w:sz w:val="24"/>
          <w:szCs w:val="24"/>
        </w:rPr>
        <w:t xml:space="preserve"> kendi sistem altyapısında, bilgi ve işlemin mahiyetine göre günümüz teknik imkanları ölçüsünde alınmıştır. Bununla beraber, söz konusu bilgiler Kullanıcı’ ya ait cihazlardan girildiğinden Kullanıcı tarafından korunmaları ve ilgisiz kişilerce erişilememesi için, virüs ve benzeri zararlı uyg</w:t>
      </w:r>
      <w:r w:rsidRPr="00E716BB">
        <w:rPr>
          <w:rFonts w:ascii="Times New Roman" w:hAnsi="Times New Roman" w:cs="Times New Roman"/>
          <w:sz w:val="24"/>
          <w:szCs w:val="24"/>
        </w:rPr>
        <w:t>ulamalara ilişkin olanlar dahil</w:t>
      </w:r>
      <w:r w:rsidR="00172403" w:rsidRPr="00E716BB">
        <w:rPr>
          <w:rFonts w:ascii="Times New Roman" w:hAnsi="Times New Roman" w:cs="Times New Roman"/>
          <w:sz w:val="24"/>
          <w:szCs w:val="24"/>
        </w:rPr>
        <w:t xml:space="preserve"> gerekli tedbirlerin alınması sorumluluğu Kullanıcı’ ya aittir.</w:t>
      </w:r>
    </w:p>
    <w:p w14:paraId="29CF7639" w14:textId="77777777" w:rsidR="00036E10" w:rsidRPr="00E716BB" w:rsidRDefault="00036E10" w:rsidP="00E716BB">
      <w:pPr>
        <w:pStyle w:val="NoSpacing"/>
        <w:jc w:val="both"/>
        <w:rPr>
          <w:rFonts w:ascii="Times New Roman" w:hAnsi="Times New Roman" w:cs="Times New Roman"/>
          <w:sz w:val="24"/>
          <w:szCs w:val="24"/>
        </w:rPr>
      </w:pPr>
    </w:p>
    <w:p w14:paraId="6C2EA752" w14:textId="425D6F7D" w:rsidR="00172403" w:rsidRPr="00E716BB" w:rsidRDefault="00036E10" w:rsidP="00E716BB">
      <w:pPr>
        <w:pStyle w:val="NoSpacing"/>
        <w:jc w:val="both"/>
        <w:rPr>
          <w:rFonts w:ascii="Times New Roman" w:hAnsi="Times New Roman" w:cs="Times New Roman"/>
          <w:sz w:val="24"/>
          <w:szCs w:val="24"/>
        </w:rPr>
      </w:pPr>
      <w:r w:rsidRPr="00E716BB">
        <w:rPr>
          <w:rFonts w:ascii="Times New Roman" w:hAnsi="Times New Roman" w:cs="Times New Roman"/>
          <w:b/>
          <w:sz w:val="24"/>
          <w:szCs w:val="24"/>
        </w:rPr>
        <w:t>6</w:t>
      </w:r>
      <w:r w:rsidR="00172403" w:rsidRPr="00E716BB">
        <w:rPr>
          <w:rFonts w:ascii="Times New Roman" w:hAnsi="Times New Roman" w:cs="Times New Roman"/>
          <w:b/>
          <w:sz w:val="24"/>
          <w:szCs w:val="24"/>
        </w:rPr>
        <w:t>.4.</w:t>
      </w:r>
      <w:r w:rsidR="00172403" w:rsidRPr="00E716BB">
        <w:rPr>
          <w:rFonts w:ascii="Times New Roman" w:hAnsi="Times New Roman" w:cs="Times New Roman"/>
          <w:sz w:val="24"/>
          <w:szCs w:val="24"/>
        </w:rPr>
        <w:t xml:space="preserve"> Internet Sitesi'ne ait her türlü bilgi ve içerik ile bunların düzenlenmesi, revizyonu ve kısmen/tamamen kullanımı konusunda; Şirket’in anlaşmasına göre diğer üçüncü şahıslara ait </w:t>
      </w:r>
      <w:r w:rsidR="00172403" w:rsidRPr="00E716BB">
        <w:rPr>
          <w:rFonts w:ascii="Times New Roman" w:hAnsi="Times New Roman" w:cs="Times New Roman"/>
          <w:sz w:val="24"/>
          <w:szCs w:val="24"/>
        </w:rPr>
        <w:lastRenderedPageBreak/>
        <w:t xml:space="preserve">olanlar hariç; tüm fikri-sınai haklar ve mülkiyet hakları </w:t>
      </w:r>
      <w:r w:rsidR="00427321" w:rsidRPr="00E716BB">
        <w:rPr>
          <w:rFonts w:ascii="Times New Roman" w:hAnsi="Times New Roman" w:cs="Times New Roman"/>
          <w:sz w:val="24"/>
          <w:szCs w:val="24"/>
        </w:rPr>
        <w:t xml:space="preserve">Solid ICT Yazılım Danışmanlık ve Bilişim Teknoloji Ticaret Anonim Şirketi’ne </w:t>
      </w:r>
      <w:r w:rsidR="00172403" w:rsidRPr="00E716BB">
        <w:rPr>
          <w:rFonts w:ascii="Times New Roman" w:hAnsi="Times New Roman" w:cs="Times New Roman"/>
          <w:sz w:val="24"/>
          <w:szCs w:val="24"/>
        </w:rPr>
        <w:t>aittir.</w:t>
      </w:r>
    </w:p>
    <w:p w14:paraId="4B933227" w14:textId="77777777" w:rsidR="00036E10" w:rsidRPr="00E716BB" w:rsidRDefault="00036E10" w:rsidP="00E716BB">
      <w:pPr>
        <w:pStyle w:val="NoSpacing"/>
        <w:jc w:val="both"/>
        <w:rPr>
          <w:rFonts w:ascii="Times New Roman" w:hAnsi="Times New Roman" w:cs="Times New Roman"/>
          <w:sz w:val="24"/>
          <w:szCs w:val="24"/>
        </w:rPr>
      </w:pPr>
    </w:p>
    <w:p w14:paraId="54D5DF56" w14:textId="0CD3DC5D" w:rsidR="00172403" w:rsidRPr="00E716BB" w:rsidRDefault="00036E10" w:rsidP="00E716BB">
      <w:pPr>
        <w:pStyle w:val="NoSpacing"/>
        <w:jc w:val="both"/>
        <w:rPr>
          <w:rFonts w:ascii="Times New Roman" w:hAnsi="Times New Roman" w:cs="Times New Roman"/>
          <w:sz w:val="24"/>
          <w:szCs w:val="24"/>
        </w:rPr>
      </w:pPr>
      <w:r w:rsidRPr="00E716BB">
        <w:rPr>
          <w:rFonts w:ascii="Times New Roman" w:hAnsi="Times New Roman" w:cs="Times New Roman"/>
          <w:b/>
          <w:sz w:val="24"/>
          <w:szCs w:val="24"/>
        </w:rPr>
        <w:t>6</w:t>
      </w:r>
      <w:r w:rsidR="00172403" w:rsidRPr="00E716BB">
        <w:rPr>
          <w:rFonts w:ascii="Times New Roman" w:hAnsi="Times New Roman" w:cs="Times New Roman"/>
          <w:b/>
          <w:sz w:val="24"/>
          <w:szCs w:val="24"/>
        </w:rPr>
        <w:t>.5.</w:t>
      </w:r>
      <w:r w:rsidR="00172403" w:rsidRPr="00E716BB">
        <w:rPr>
          <w:rFonts w:ascii="Times New Roman" w:hAnsi="Times New Roman" w:cs="Times New Roman"/>
          <w:sz w:val="24"/>
          <w:szCs w:val="24"/>
        </w:rPr>
        <w:t> Internet Sitesi'nden ulaşılan diğer sitelerde kendilerine ait gizlilik-güvenlik politikaları ve kullanım şartları geçerlidir, oluşabilecek ihtilaflar ile menfi neticelerinden Şirket sorumlu değildir.</w:t>
      </w:r>
    </w:p>
    <w:p w14:paraId="056901B1" w14:textId="77777777" w:rsidR="00036E10" w:rsidRPr="00E716BB" w:rsidRDefault="00036E10" w:rsidP="00E716BB">
      <w:pPr>
        <w:pStyle w:val="NoSpacing"/>
        <w:jc w:val="both"/>
        <w:rPr>
          <w:rFonts w:ascii="Times New Roman" w:hAnsi="Times New Roman" w:cs="Times New Roman"/>
          <w:sz w:val="24"/>
          <w:szCs w:val="24"/>
        </w:rPr>
      </w:pPr>
    </w:p>
    <w:p w14:paraId="2BE5CB79" w14:textId="02BBD6D8" w:rsidR="00172403" w:rsidRPr="00E716BB" w:rsidRDefault="00036E10" w:rsidP="00E716BB">
      <w:pPr>
        <w:pStyle w:val="NoSpacing"/>
        <w:jc w:val="both"/>
        <w:rPr>
          <w:rFonts w:ascii="Times New Roman" w:hAnsi="Times New Roman" w:cs="Times New Roman"/>
          <w:sz w:val="24"/>
          <w:szCs w:val="24"/>
        </w:rPr>
      </w:pPr>
      <w:r w:rsidRPr="005A4FAB">
        <w:rPr>
          <w:rFonts w:ascii="Times New Roman" w:hAnsi="Times New Roman" w:cs="Times New Roman"/>
          <w:b/>
          <w:sz w:val="24"/>
          <w:szCs w:val="24"/>
        </w:rPr>
        <w:t>6</w:t>
      </w:r>
      <w:r w:rsidR="00172403" w:rsidRPr="005A4FAB">
        <w:rPr>
          <w:rFonts w:ascii="Times New Roman" w:hAnsi="Times New Roman" w:cs="Times New Roman"/>
          <w:b/>
          <w:sz w:val="24"/>
          <w:szCs w:val="24"/>
        </w:rPr>
        <w:t>.6.</w:t>
      </w:r>
      <w:r w:rsidR="00427321" w:rsidRPr="00E716BB">
        <w:rPr>
          <w:rFonts w:ascii="Times New Roman" w:hAnsi="Times New Roman" w:cs="Times New Roman"/>
          <w:sz w:val="24"/>
          <w:szCs w:val="24"/>
        </w:rPr>
        <w:t xml:space="preserve"> Şirket Site ve hizmet </w:t>
      </w:r>
      <w:r w:rsidR="00172403" w:rsidRPr="00E716BB">
        <w:rPr>
          <w:rFonts w:ascii="Times New Roman" w:hAnsi="Times New Roman" w:cs="Times New Roman"/>
          <w:sz w:val="24"/>
          <w:szCs w:val="24"/>
        </w:rPr>
        <w:t>üzerindeki her türlü hak ve menfaatin sahibidir. İşbu Sözleşme kapsamı</w:t>
      </w:r>
      <w:r w:rsidR="005A4FAB">
        <w:rPr>
          <w:rFonts w:ascii="Times New Roman" w:hAnsi="Times New Roman" w:cs="Times New Roman"/>
          <w:sz w:val="24"/>
          <w:szCs w:val="24"/>
        </w:rPr>
        <w:t>nda Kullanıcıya Site ve hizmeti</w:t>
      </w:r>
      <w:r w:rsidR="00172403" w:rsidRPr="00E716BB">
        <w:rPr>
          <w:rFonts w:ascii="Times New Roman" w:hAnsi="Times New Roman" w:cs="Times New Roman"/>
          <w:sz w:val="24"/>
          <w:szCs w:val="24"/>
        </w:rPr>
        <w:t xml:space="preserve"> sadece kullanmak ve faydalanmak üzere kişiye özel, telifsiz, devredilemez ve münhasır olmayan bir kullanım izni verilmektedir. Sözleşme ve eklerindeki hiçbir hüküm Site ve </w:t>
      </w:r>
      <w:r w:rsidR="005A4FAB">
        <w:rPr>
          <w:rFonts w:ascii="Times New Roman" w:hAnsi="Times New Roman" w:cs="Times New Roman"/>
          <w:sz w:val="24"/>
          <w:szCs w:val="24"/>
        </w:rPr>
        <w:t xml:space="preserve">hizmete </w:t>
      </w:r>
      <w:r w:rsidR="00172403" w:rsidRPr="00E716BB">
        <w:rPr>
          <w:rFonts w:ascii="Times New Roman" w:hAnsi="Times New Roman" w:cs="Times New Roman"/>
          <w:sz w:val="24"/>
          <w:szCs w:val="24"/>
        </w:rPr>
        <w:t>ilişkin hakların ve menfaatlerin kısmen dahi olsa Kullanıcıya devredildiği şeklinde yorumlanamaz. Kullanıcı, işbu Sözleşme k</w:t>
      </w:r>
      <w:r w:rsidR="006D3B6D">
        <w:rPr>
          <w:rFonts w:ascii="Times New Roman" w:hAnsi="Times New Roman" w:cs="Times New Roman"/>
          <w:sz w:val="24"/>
          <w:szCs w:val="24"/>
        </w:rPr>
        <w:t>apsamında Şirkete, Kullanıcının</w:t>
      </w:r>
      <w:r w:rsidR="00427321" w:rsidRPr="00E716BB">
        <w:rPr>
          <w:rFonts w:ascii="Times New Roman" w:hAnsi="Times New Roman" w:cs="Times New Roman"/>
          <w:sz w:val="24"/>
          <w:szCs w:val="24"/>
        </w:rPr>
        <w:t xml:space="preserve"> hizmete </w:t>
      </w:r>
      <w:r w:rsidR="00172403" w:rsidRPr="00E716BB">
        <w:rPr>
          <w:rFonts w:ascii="Times New Roman" w:hAnsi="Times New Roman" w:cs="Times New Roman"/>
          <w:sz w:val="24"/>
          <w:szCs w:val="24"/>
        </w:rPr>
        <w:t>erişimi, kullanması ve hizmetlerin sağlanmasına yönelik diğer amaçlarla, kendisine ait bilgilerinin ve içeriğin kullanılması, kopyalanması, iletilmesi, saklanması ve yedeğinin alınması için kullanım hakkı tanımaktadır. Şirket, hizmetlerin sağlanması amacıyla içeriğe ilişkin olarak üçüncü kişi geliştiricilere alt lisans verme hakkına haizdir.</w:t>
      </w:r>
    </w:p>
    <w:p w14:paraId="6F846CAC" w14:textId="77777777" w:rsidR="00036E10" w:rsidRPr="00E716BB" w:rsidRDefault="00036E10" w:rsidP="00E716BB">
      <w:pPr>
        <w:pStyle w:val="NoSpacing"/>
        <w:jc w:val="both"/>
        <w:rPr>
          <w:rFonts w:ascii="Times New Roman" w:hAnsi="Times New Roman" w:cs="Times New Roman"/>
          <w:sz w:val="24"/>
          <w:szCs w:val="24"/>
        </w:rPr>
      </w:pPr>
    </w:p>
    <w:p w14:paraId="29BBA3A5" w14:textId="5F9F3DC4" w:rsidR="00172403" w:rsidRPr="00E716BB" w:rsidRDefault="00036E10" w:rsidP="00E716BB">
      <w:pPr>
        <w:pStyle w:val="NoSpacing"/>
        <w:jc w:val="both"/>
        <w:rPr>
          <w:rFonts w:ascii="Times New Roman" w:hAnsi="Times New Roman" w:cs="Times New Roman"/>
          <w:sz w:val="24"/>
          <w:szCs w:val="24"/>
        </w:rPr>
      </w:pPr>
      <w:r w:rsidRPr="00E716BB">
        <w:rPr>
          <w:rFonts w:ascii="Times New Roman" w:hAnsi="Times New Roman" w:cs="Times New Roman"/>
          <w:b/>
          <w:sz w:val="24"/>
          <w:szCs w:val="24"/>
        </w:rPr>
        <w:t>6</w:t>
      </w:r>
      <w:r w:rsidR="00172403" w:rsidRPr="00E716BB">
        <w:rPr>
          <w:rFonts w:ascii="Times New Roman" w:hAnsi="Times New Roman" w:cs="Times New Roman"/>
          <w:b/>
          <w:sz w:val="24"/>
          <w:szCs w:val="24"/>
        </w:rPr>
        <w:t>.7</w:t>
      </w:r>
      <w:r w:rsidR="00172403" w:rsidRPr="00E716BB">
        <w:rPr>
          <w:rStyle w:val="Strong"/>
          <w:rFonts w:ascii="Times New Roman" w:hAnsi="Times New Roman" w:cs="Times New Roman"/>
          <w:color w:val="777777"/>
          <w:sz w:val="24"/>
          <w:szCs w:val="24"/>
        </w:rPr>
        <w:t>.</w:t>
      </w:r>
      <w:r w:rsidR="00172403" w:rsidRPr="00E716BB">
        <w:rPr>
          <w:rFonts w:ascii="Times New Roman" w:hAnsi="Times New Roman" w:cs="Times New Roman"/>
          <w:sz w:val="24"/>
          <w:szCs w:val="24"/>
        </w:rPr>
        <w:t xml:space="preserve"> Kullanıcı, hiçbir şekilde </w:t>
      </w:r>
      <w:r w:rsidR="00427321" w:rsidRPr="00E716BB">
        <w:rPr>
          <w:rFonts w:ascii="Times New Roman" w:hAnsi="Times New Roman" w:cs="Times New Roman"/>
          <w:sz w:val="24"/>
          <w:szCs w:val="24"/>
        </w:rPr>
        <w:t xml:space="preserve">ve nedenle Siteyi veya hizmeti </w:t>
      </w:r>
      <w:r w:rsidR="00172403" w:rsidRPr="00E716BB">
        <w:rPr>
          <w:rFonts w:ascii="Times New Roman" w:hAnsi="Times New Roman" w:cs="Times New Roman"/>
          <w:sz w:val="24"/>
          <w:szCs w:val="24"/>
        </w:rPr>
        <w:t>kopyalama, değiştirme, çoğaltma, ters mühendisliğe tabi tutma, geri derleme ve sair şekillerde Site üzerindeki yazılımın kaynak koduna ulaşma, Siteden işleme eser oluşturma hakkına sahip değildir. Siteye ilişkin tarayıcı ve içeriklerin herhangi bir şekilde değiştirilmesi, Şirket’in açık izni olmaksızın Siteye veya Siteden link verilmesi kesinlikle yasaktır.</w:t>
      </w:r>
    </w:p>
    <w:p w14:paraId="11364F58" w14:textId="77777777" w:rsidR="00036E10" w:rsidRPr="00E716BB" w:rsidRDefault="00036E10" w:rsidP="00E716BB">
      <w:pPr>
        <w:pStyle w:val="NoSpacing"/>
        <w:jc w:val="both"/>
        <w:rPr>
          <w:rFonts w:ascii="Times New Roman" w:hAnsi="Times New Roman" w:cs="Times New Roman"/>
          <w:sz w:val="24"/>
          <w:szCs w:val="24"/>
        </w:rPr>
      </w:pPr>
    </w:p>
    <w:p w14:paraId="1E81BDBF" w14:textId="20DF371D" w:rsidR="00172403" w:rsidRDefault="00036E10" w:rsidP="00E716BB">
      <w:pPr>
        <w:pStyle w:val="NoSpacing"/>
        <w:jc w:val="both"/>
        <w:rPr>
          <w:rFonts w:ascii="Times New Roman" w:hAnsi="Times New Roman" w:cs="Times New Roman"/>
          <w:sz w:val="24"/>
          <w:szCs w:val="24"/>
        </w:rPr>
      </w:pPr>
      <w:r w:rsidRPr="00E716BB">
        <w:rPr>
          <w:rFonts w:ascii="Times New Roman" w:hAnsi="Times New Roman" w:cs="Times New Roman"/>
          <w:b/>
          <w:sz w:val="24"/>
          <w:szCs w:val="24"/>
        </w:rPr>
        <w:t>6</w:t>
      </w:r>
      <w:r w:rsidR="00172403" w:rsidRPr="00E716BB">
        <w:rPr>
          <w:rFonts w:ascii="Times New Roman" w:hAnsi="Times New Roman" w:cs="Times New Roman"/>
          <w:b/>
          <w:sz w:val="24"/>
          <w:szCs w:val="24"/>
        </w:rPr>
        <w:t>.8.</w:t>
      </w:r>
      <w:r w:rsidR="00172403" w:rsidRPr="00E716BB">
        <w:rPr>
          <w:rFonts w:ascii="Times New Roman" w:hAnsi="Times New Roman" w:cs="Times New Roman"/>
          <w:sz w:val="24"/>
          <w:szCs w:val="24"/>
        </w:rPr>
        <w:t> Kullanıcı, herhangi bir şekilde Şirket’in (veya bağlı şirketlerinin) ticari unvanını, markasını, logosunu, alan adını, şablonunu kullanamayacağı gibi, Şirket ve hizmetleriyle bağlantılı veya benzer görünebilecek hiçbir eylemde de bulunamaz.</w:t>
      </w:r>
    </w:p>
    <w:p w14:paraId="0ACF4650" w14:textId="17C3DD7D" w:rsidR="00FC5507" w:rsidRDefault="00FC5507" w:rsidP="00E716BB">
      <w:pPr>
        <w:pStyle w:val="NoSpacing"/>
        <w:jc w:val="both"/>
        <w:rPr>
          <w:rFonts w:ascii="Times New Roman" w:hAnsi="Times New Roman" w:cs="Times New Roman"/>
          <w:sz w:val="24"/>
          <w:szCs w:val="24"/>
        </w:rPr>
      </w:pPr>
    </w:p>
    <w:p w14:paraId="636CB71C" w14:textId="5BF905B9" w:rsidR="00FC5507" w:rsidRDefault="005D1B13" w:rsidP="00E716BB">
      <w:pPr>
        <w:pStyle w:val="NoSpacing"/>
        <w:jc w:val="both"/>
        <w:rPr>
          <w:rFonts w:ascii="Times New Roman" w:hAnsi="Times New Roman" w:cs="Times New Roman"/>
          <w:b/>
          <w:sz w:val="24"/>
          <w:szCs w:val="24"/>
        </w:rPr>
      </w:pPr>
      <w:r>
        <w:t xml:space="preserve"> </w:t>
      </w:r>
      <w:r w:rsidRPr="00E716BB">
        <w:rPr>
          <w:rFonts w:ascii="Times New Roman" w:hAnsi="Times New Roman" w:cs="Times New Roman"/>
          <w:b/>
          <w:sz w:val="24"/>
          <w:szCs w:val="24"/>
        </w:rPr>
        <w:t>Madde 7-</w:t>
      </w:r>
      <w:r w:rsidR="00FC5507" w:rsidRPr="00E716BB">
        <w:rPr>
          <w:rFonts w:ascii="Times New Roman" w:hAnsi="Times New Roman" w:cs="Times New Roman"/>
          <w:b/>
          <w:sz w:val="24"/>
          <w:szCs w:val="24"/>
        </w:rPr>
        <w:t xml:space="preserve"> Sorumluluğun Sınırlandırılması</w:t>
      </w:r>
    </w:p>
    <w:p w14:paraId="7B5D80AA" w14:textId="77777777" w:rsidR="005D1B13" w:rsidRPr="00E716BB" w:rsidRDefault="005D1B13" w:rsidP="00E716BB">
      <w:pPr>
        <w:pStyle w:val="NoSpacing"/>
        <w:jc w:val="both"/>
        <w:rPr>
          <w:rFonts w:ascii="Times New Roman" w:hAnsi="Times New Roman" w:cs="Times New Roman"/>
          <w:b/>
          <w:sz w:val="24"/>
          <w:szCs w:val="24"/>
        </w:rPr>
      </w:pPr>
    </w:p>
    <w:p w14:paraId="56745921" w14:textId="18B46D56" w:rsidR="00FC5507" w:rsidRDefault="005D1B13" w:rsidP="00E716BB">
      <w:pPr>
        <w:pStyle w:val="NoSpacing"/>
        <w:jc w:val="both"/>
        <w:rPr>
          <w:rFonts w:ascii="Times New Roman" w:hAnsi="Times New Roman" w:cs="Times New Roman"/>
          <w:sz w:val="24"/>
          <w:szCs w:val="24"/>
        </w:rPr>
      </w:pPr>
      <w:commentRangeStart w:id="38"/>
      <w:r w:rsidRPr="00E716BB">
        <w:rPr>
          <w:rFonts w:ascii="Times New Roman" w:hAnsi="Times New Roman" w:cs="Times New Roman"/>
          <w:b/>
          <w:sz w:val="24"/>
          <w:szCs w:val="24"/>
        </w:rPr>
        <w:t>7</w:t>
      </w:r>
      <w:r w:rsidR="00FC5507" w:rsidRPr="00E716BB">
        <w:rPr>
          <w:rFonts w:ascii="Times New Roman" w:hAnsi="Times New Roman" w:cs="Times New Roman"/>
          <w:b/>
          <w:sz w:val="24"/>
          <w:szCs w:val="24"/>
        </w:rPr>
        <w:t>.1</w:t>
      </w:r>
      <w:r w:rsidR="00FC5507" w:rsidRPr="00E716BB">
        <w:rPr>
          <w:rStyle w:val="Strong"/>
          <w:rFonts w:ascii="Times New Roman" w:hAnsi="Times New Roman" w:cs="Times New Roman"/>
          <w:i w:val="0"/>
          <w:color w:val="777777"/>
          <w:sz w:val="24"/>
          <w:szCs w:val="24"/>
        </w:rPr>
        <w:t>.</w:t>
      </w:r>
      <w:r w:rsidR="00FC5507" w:rsidRPr="00E716BB">
        <w:rPr>
          <w:rFonts w:ascii="Times New Roman" w:hAnsi="Times New Roman" w:cs="Times New Roman"/>
          <w:sz w:val="24"/>
          <w:szCs w:val="24"/>
        </w:rPr>
        <w:t xml:space="preserve">  </w:t>
      </w:r>
      <w:r w:rsidR="00FC5507" w:rsidRPr="0007347E">
        <w:rPr>
          <w:rFonts w:ascii="Times New Roman" w:hAnsi="Times New Roman" w:cs="Times New Roman"/>
          <w:sz w:val="24"/>
          <w:szCs w:val="24"/>
          <w:highlight w:val="yellow"/>
          <w:rPrChange w:id="39" w:author="Author">
            <w:rPr>
              <w:rFonts w:ascii="Times New Roman" w:hAnsi="Times New Roman" w:cs="Times New Roman"/>
              <w:sz w:val="24"/>
              <w:szCs w:val="24"/>
            </w:rPr>
          </w:rPrChange>
        </w:rPr>
        <w:t>VVB Self Service ile sunulan  hizmet hukuki</w:t>
      </w:r>
      <w:ins w:id="40" w:author="Author">
        <w:r w:rsidR="0007347E">
          <w:rPr>
            <w:rFonts w:ascii="Times New Roman" w:hAnsi="Times New Roman" w:cs="Times New Roman"/>
            <w:sz w:val="24"/>
            <w:szCs w:val="24"/>
            <w:highlight w:val="yellow"/>
          </w:rPr>
          <w:t>, finansal yahut yürürlükteki yasalar uyarınca lisans gerektiren herhangi bir hususta</w:t>
        </w:r>
      </w:ins>
      <w:r w:rsidR="00FC5507" w:rsidRPr="0007347E">
        <w:rPr>
          <w:rFonts w:ascii="Times New Roman" w:hAnsi="Times New Roman" w:cs="Times New Roman"/>
          <w:sz w:val="24"/>
          <w:szCs w:val="24"/>
          <w:highlight w:val="yellow"/>
          <w:rPrChange w:id="41" w:author="Author">
            <w:rPr>
              <w:rFonts w:ascii="Times New Roman" w:hAnsi="Times New Roman" w:cs="Times New Roman"/>
              <w:sz w:val="24"/>
              <w:szCs w:val="24"/>
            </w:rPr>
          </w:rPrChange>
        </w:rPr>
        <w:t xml:space="preserve"> danışmanlık kapsamında değerlendirilemez ve bu konuda sorumluluk doğrudan kullanıcıya aittir.</w:t>
      </w:r>
      <w:commentRangeEnd w:id="38"/>
      <w:r w:rsidR="0020107A">
        <w:rPr>
          <w:rStyle w:val="CommentReference"/>
        </w:rPr>
        <w:commentReference w:id="38"/>
      </w:r>
    </w:p>
    <w:p w14:paraId="6C283485" w14:textId="77777777" w:rsidR="005D1B13" w:rsidRPr="00E716BB" w:rsidRDefault="005D1B13" w:rsidP="00E716BB">
      <w:pPr>
        <w:pStyle w:val="NoSpacing"/>
        <w:jc w:val="both"/>
        <w:rPr>
          <w:rFonts w:ascii="Times New Roman" w:hAnsi="Times New Roman" w:cs="Times New Roman"/>
          <w:sz w:val="24"/>
          <w:szCs w:val="24"/>
        </w:rPr>
      </w:pPr>
    </w:p>
    <w:p w14:paraId="43EB0A25" w14:textId="2999738A" w:rsidR="00FC5507" w:rsidRDefault="005D1B13" w:rsidP="00E716BB">
      <w:pPr>
        <w:pStyle w:val="NoSpacing"/>
        <w:jc w:val="both"/>
        <w:rPr>
          <w:rFonts w:ascii="Times New Roman" w:hAnsi="Times New Roman" w:cs="Times New Roman"/>
          <w:sz w:val="24"/>
          <w:szCs w:val="24"/>
        </w:rPr>
      </w:pPr>
      <w:r w:rsidRPr="00E716BB">
        <w:rPr>
          <w:rStyle w:val="Strong"/>
          <w:rFonts w:ascii="Times New Roman" w:hAnsi="Times New Roman" w:cs="Times New Roman"/>
          <w:b/>
          <w:bCs w:val="0"/>
          <w:i w:val="0"/>
          <w:color w:val="auto"/>
          <w:sz w:val="24"/>
          <w:szCs w:val="24"/>
        </w:rPr>
        <w:t>7</w:t>
      </w:r>
      <w:r w:rsidR="00FC5507" w:rsidRPr="00E716BB">
        <w:rPr>
          <w:rStyle w:val="Strong"/>
          <w:rFonts w:ascii="Times New Roman" w:hAnsi="Times New Roman" w:cs="Times New Roman"/>
          <w:b/>
          <w:bCs w:val="0"/>
          <w:i w:val="0"/>
          <w:color w:val="auto"/>
          <w:sz w:val="24"/>
          <w:szCs w:val="24"/>
        </w:rPr>
        <w:t>.2.</w:t>
      </w:r>
      <w:r w:rsidR="00FC5507" w:rsidRPr="00E716BB">
        <w:rPr>
          <w:rFonts w:ascii="Times New Roman" w:hAnsi="Times New Roman" w:cs="Times New Roman"/>
          <w:sz w:val="24"/>
          <w:szCs w:val="24"/>
        </w:rPr>
        <w:t xml:space="preserve">  Şirket’in hizmetin yazılım ve içeriğin doğruluğu, güvenilirliği, eksiksiz olduğu/tamlığı ile ilgili herhangi bir sorumluluk ya da taahhüdü bulunmamaktadır. </w:t>
      </w:r>
    </w:p>
    <w:p w14:paraId="7EF22D40" w14:textId="77777777" w:rsidR="005D1B13" w:rsidRPr="00E716BB" w:rsidRDefault="005D1B13" w:rsidP="00E716BB">
      <w:pPr>
        <w:pStyle w:val="NoSpacing"/>
        <w:jc w:val="both"/>
        <w:rPr>
          <w:rFonts w:ascii="Times New Roman" w:hAnsi="Times New Roman" w:cs="Times New Roman"/>
          <w:sz w:val="24"/>
          <w:szCs w:val="24"/>
        </w:rPr>
      </w:pPr>
    </w:p>
    <w:p w14:paraId="2AF0F6B9" w14:textId="2CCA09C2" w:rsidR="00FC5507" w:rsidRDefault="005D1B13" w:rsidP="00E716BB">
      <w:pPr>
        <w:pStyle w:val="NoSpacing"/>
        <w:jc w:val="both"/>
        <w:rPr>
          <w:rFonts w:ascii="Times New Roman" w:hAnsi="Times New Roman" w:cs="Times New Roman"/>
          <w:sz w:val="24"/>
          <w:szCs w:val="24"/>
        </w:rPr>
      </w:pPr>
      <w:r w:rsidRPr="00E716BB">
        <w:rPr>
          <w:rStyle w:val="Strong"/>
          <w:rFonts w:ascii="Times New Roman" w:hAnsi="Times New Roman" w:cs="Times New Roman"/>
          <w:b/>
          <w:bCs w:val="0"/>
          <w:i w:val="0"/>
          <w:color w:val="auto"/>
          <w:sz w:val="24"/>
          <w:szCs w:val="24"/>
        </w:rPr>
        <w:t>7</w:t>
      </w:r>
      <w:r w:rsidR="00FC5507" w:rsidRPr="00E716BB">
        <w:rPr>
          <w:rStyle w:val="Strong"/>
          <w:rFonts w:ascii="Times New Roman" w:hAnsi="Times New Roman" w:cs="Times New Roman"/>
          <w:b/>
          <w:bCs w:val="0"/>
          <w:i w:val="0"/>
          <w:color w:val="auto"/>
          <w:sz w:val="24"/>
          <w:szCs w:val="24"/>
        </w:rPr>
        <w:t>.3.</w:t>
      </w:r>
      <w:r w:rsidRPr="00E716BB">
        <w:rPr>
          <w:rFonts w:ascii="Times New Roman" w:hAnsi="Times New Roman" w:cs="Times New Roman"/>
          <w:sz w:val="24"/>
          <w:szCs w:val="24"/>
        </w:rPr>
        <w:t xml:space="preserve"> Şirket, hizmet </w:t>
      </w:r>
      <w:r w:rsidR="00FC5507" w:rsidRPr="00E716BB">
        <w:rPr>
          <w:rFonts w:ascii="Times New Roman" w:hAnsi="Times New Roman" w:cs="Times New Roman"/>
          <w:sz w:val="24"/>
          <w:szCs w:val="24"/>
        </w:rPr>
        <w:t xml:space="preserve">kullanımının kesintisiz ve hatasız </w:t>
      </w:r>
      <w:r w:rsidRPr="00E716BB">
        <w:rPr>
          <w:rFonts w:ascii="Times New Roman" w:hAnsi="Times New Roman" w:cs="Times New Roman"/>
          <w:sz w:val="24"/>
          <w:szCs w:val="24"/>
        </w:rPr>
        <w:t xml:space="preserve">olacağını taahhüt etmemekte, </w:t>
      </w:r>
      <w:r w:rsidR="00FC5507" w:rsidRPr="00E716BB">
        <w:rPr>
          <w:rFonts w:ascii="Times New Roman" w:hAnsi="Times New Roman" w:cs="Times New Roman"/>
          <w:sz w:val="24"/>
          <w:szCs w:val="24"/>
        </w:rPr>
        <w:t>Siteye erişimi sağlayan sistemlerin doğru ve efektif çalışacağına ve daima Kullanıcı tarafından erişilebilir olacağına dair bir garanti vermemektedi</w:t>
      </w:r>
      <w:r w:rsidRPr="00E716BB">
        <w:rPr>
          <w:rFonts w:ascii="Times New Roman" w:hAnsi="Times New Roman" w:cs="Times New Roman"/>
          <w:sz w:val="24"/>
          <w:szCs w:val="24"/>
        </w:rPr>
        <w:t>r. Kullanıcı, Siteye ve hizmete</w:t>
      </w:r>
      <w:r w:rsidR="00FC5507" w:rsidRPr="00E716BB">
        <w:rPr>
          <w:rFonts w:ascii="Times New Roman" w:hAnsi="Times New Roman" w:cs="Times New Roman"/>
          <w:sz w:val="24"/>
          <w:szCs w:val="24"/>
        </w:rPr>
        <w:t xml:space="preserve"> erişimin zaman zaman engellen</w:t>
      </w:r>
      <w:r w:rsidRPr="00E716BB">
        <w:rPr>
          <w:rFonts w:ascii="Times New Roman" w:hAnsi="Times New Roman" w:cs="Times New Roman"/>
          <w:sz w:val="24"/>
          <w:szCs w:val="24"/>
        </w:rPr>
        <w:t>ebileceğini ya da direk hizmete</w:t>
      </w:r>
      <w:r w:rsidR="00FC5507" w:rsidRPr="00E716BB">
        <w:rPr>
          <w:rFonts w:ascii="Times New Roman" w:hAnsi="Times New Roman" w:cs="Times New Roman"/>
          <w:sz w:val="24"/>
          <w:szCs w:val="24"/>
        </w:rPr>
        <w:t xml:space="preserve"> erişimin kesilebileceği-kesintiye uğratılabileceğini/uğrayabileceğini kabul eder. Şirket, söz konusu engelleme veya kesintilerden veya bunların doğuracağı doğrudan ve/veya dolaylı zararlardan hiçbir şekilde sorumlu değildir.</w:t>
      </w:r>
    </w:p>
    <w:p w14:paraId="5DE529F9" w14:textId="77777777" w:rsidR="005D1B13" w:rsidRPr="00E716BB" w:rsidRDefault="005D1B13" w:rsidP="00E716BB">
      <w:pPr>
        <w:pStyle w:val="NoSpacing"/>
        <w:jc w:val="both"/>
        <w:rPr>
          <w:rFonts w:ascii="Times New Roman" w:hAnsi="Times New Roman" w:cs="Times New Roman"/>
          <w:sz w:val="24"/>
          <w:szCs w:val="24"/>
        </w:rPr>
      </w:pPr>
    </w:p>
    <w:p w14:paraId="7935E368" w14:textId="7DD7D5A4" w:rsidR="00FC5507" w:rsidRDefault="005D1B13" w:rsidP="00E716BB">
      <w:pPr>
        <w:pStyle w:val="NoSpacing"/>
        <w:jc w:val="both"/>
        <w:rPr>
          <w:rFonts w:ascii="Times New Roman" w:hAnsi="Times New Roman" w:cs="Times New Roman"/>
          <w:sz w:val="24"/>
          <w:szCs w:val="24"/>
        </w:rPr>
      </w:pPr>
      <w:r w:rsidRPr="00E716BB">
        <w:rPr>
          <w:rStyle w:val="Strong"/>
          <w:rFonts w:ascii="Times New Roman" w:hAnsi="Times New Roman" w:cs="Times New Roman"/>
          <w:b/>
          <w:bCs w:val="0"/>
          <w:i w:val="0"/>
          <w:color w:val="auto"/>
          <w:sz w:val="24"/>
          <w:szCs w:val="24"/>
        </w:rPr>
        <w:t>7</w:t>
      </w:r>
      <w:r w:rsidR="00FC5507" w:rsidRPr="00E716BB">
        <w:rPr>
          <w:rStyle w:val="Strong"/>
          <w:rFonts w:ascii="Times New Roman" w:hAnsi="Times New Roman" w:cs="Times New Roman"/>
          <w:b/>
          <w:bCs w:val="0"/>
          <w:i w:val="0"/>
          <w:color w:val="auto"/>
          <w:sz w:val="24"/>
          <w:szCs w:val="24"/>
        </w:rPr>
        <w:t>.4</w:t>
      </w:r>
      <w:r w:rsidR="00FC5507" w:rsidRPr="00E716BB">
        <w:rPr>
          <w:rStyle w:val="Strong"/>
          <w:rFonts w:ascii="Times New Roman" w:hAnsi="Times New Roman" w:cs="Times New Roman"/>
          <w:bCs w:val="0"/>
          <w:i w:val="0"/>
          <w:color w:val="auto"/>
          <w:sz w:val="24"/>
          <w:szCs w:val="24"/>
        </w:rPr>
        <w:t>.</w:t>
      </w:r>
      <w:r w:rsidR="00FC5507" w:rsidRPr="00E716BB">
        <w:rPr>
          <w:rFonts w:ascii="Times New Roman" w:hAnsi="Times New Roman" w:cs="Times New Roman"/>
          <w:sz w:val="24"/>
          <w:szCs w:val="24"/>
        </w:rPr>
        <w:t xml:space="preserve"> Şirket tarafından Site üzerinden başka internet sitelerine veya kaynaklara link verilebilir. Bu durum, hiçbir şekilde, bu tür linklerin yöneldiği internet sitesini veya işleten kişisini veya kaynakları desteklemek amacı taşımayacağı gibi internet sitesi, kaynaklar veya içerdiği bilgilere yönelik herhangi bir türde bir beyan veya garanti verildiği anlamına da gelmez. Söz konusu linkler vasıtasıyla erişilen portallar, internet siteleri, kaynaklar dosyalar ve içerikler, </w:t>
      </w:r>
      <w:r w:rsidR="00FC5507" w:rsidRPr="00E716BB">
        <w:rPr>
          <w:rFonts w:ascii="Times New Roman" w:hAnsi="Times New Roman" w:cs="Times New Roman"/>
          <w:sz w:val="24"/>
          <w:szCs w:val="24"/>
        </w:rPr>
        <w:lastRenderedPageBreak/>
        <w:t>hizmetler veya ürünler vb. veya bunların içeriği hakkında Şirket’in herhangi bir sorumluluğu bulunmamaktadır.</w:t>
      </w:r>
    </w:p>
    <w:p w14:paraId="5C2BF30E" w14:textId="77777777" w:rsidR="005D1B13" w:rsidRPr="00E716BB" w:rsidRDefault="005D1B13" w:rsidP="00E716BB">
      <w:pPr>
        <w:pStyle w:val="NoSpacing"/>
        <w:jc w:val="both"/>
        <w:rPr>
          <w:rFonts w:ascii="Times New Roman" w:hAnsi="Times New Roman" w:cs="Times New Roman"/>
          <w:sz w:val="24"/>
          <w:szCs w:val="24"/>
        </w:rPr>
      </w:pPr>
    </w:p>
    <w:p w14:paraId="506CCF83" w14:textId="6D80BD82" w:rsidR="005D1B13" w:rsidRDefault="005D1B13" w:rsidP="00E716BB">
      <w:pPr>
        <w:pStyle w:val="NoSpacing"/>
        <w:jc w:val="both"/>
        <w:rPr>
          <w:rFonts w:ascii="Times New Roman" w:hAnsi="Times New Roman" w:cs="Times New Roman"/>
          <w:sz w:val="24"/>
          <w:szCs w:val="24"/>
        </w:rPr>
      </w:pPr>
      <w:r w:rsidRPr="00E716BB">
        <w:rPr>
          <w:rStyle w:val="Strong"/>
          <w:rFonts w:ascii="Times New Roman" w:hAnsi="Times New Roman" w:cs="Times New Roman"/>
          <w:b/>
          <w:bCs w:val="0"/>
          <w:i w:val="0"/>
          <w:color w:val="auto"/>
          <w:sz w:val="24"/>
          <w:szCs w:val="24"/>
        </w:rPr>
        <w:t>7</w:t>
      </w:r>
      <w:r w:rsidR="00FC5507" w:rsidRPr="00E716BB">
        <w:rPr>
          <w:rStyle w:val="Strong"/>
          <w:rFonts w:ascii="Times New Roman" w:hAnsi="Times New Roman" w:cs="Times New Roman"/>
          <w:b/>
          <w:bCs w:val="0"/>
          <w:i w:val="0"/>
          <w:color w:val="auto"/>
          <w:sz w:val="24"/>
          <w:szCs w:val="24"/>
        </w:rPr>
        <w:t>.5</w:t>
      </w:r>
      <w:r w:rsidR="00FC5507" w:rsidRPr="00E716BB">
        <w:rPr>
          <w:rStyle w:val="Strong"/>
          <w:rFonts w:ascii="Times New Roman" w:hAnsi="Times New Roman" w:cs="Times New Roman"/>
          <w:bCs w:val="0"/>
          <w:i w:val="0"/>
          <w:color w:val="auto"/>
          <w:sz w:val="24"/>
          <w:szCs w:val="24"/>
        </w:rPr>
        <w:t>.</w:t>
      </w:r>
      <w:r w:rsidR="00FC5507" w:rsidRPr="00E716BB">
        <w:rPr>
          <w:rFonts w:ascii="Times New Roman" w:hAnsi="Times New Roman" w:cs="Times New Roman"/>
          <w:sz w:val="24"/>
          <w:szCs w:val="24"/>
        </w:rPr>
        <w:t xml:space="preserve"> Kullanıcı, site ve </w:t>
      </w:r>
      <w:r w:rsidR="00281E86">
        <w:rPr>
          <w:rFonts w:ascii="Times New Roman" w:hAnsi="Times New Roman" w:cs="Times New Roman"/>
          <w:sz w:val="24"/>
          <w:szCs w:val="24"/>
        </w:rPr>
        <w:t xml:space="preserve">hizmetin </w:t>
      </w:r>
      <w:r w:rsidR="00FC5507" w:rsidRPr="00E716BB">
        <w:rPr>
          <w:rFonts w:ascii="Times New Roman" w:hAnsi="Times New Roman" w:cs="Times New Roman"/>
          <w:sz w:val="24"/>
          <w:szCs w:val="24"/>
        </w:rPr>
        <w:t>kullanımından münhasıran sorumludur. Kullanıcı, fikri mülk</w:t>
      </w:r>
      <w:r w:rsidR="00281E86">
        <w:rPr>
          <w:rFonts w:ascii="Times New Roman" w:hAnsi="Times New Roman" w:cs="Times New Roman"/>
          <w:sz w:val="24"/>
          <w:szCs w:val="24"/>
        </w:rPr>
        <w:t xml:space="preserve">iyet ihlalleri, içerik, hizmet </w:t>
      </w:r>
      <w:r w:rsidR="00FC5507" w:rsidRPr="00E716BB">
        <w:rPr>
          <w:rFonts w:ascii="Times New Roman" w:hAnsi="Times New Roman" w:cs="Times New Roman"/>
          <w:sz w:val="24"/>
          <w:szCs w:val="24"/>
        </w:rPr>
        <w:t>ve Sitenin kullanımına ilişkin olarak üçüncü kişiler tarafından iletilebilecek her türlü iddia ve talepten (yargılama masrafları ve avukatlık ücretleri de dahil olmak üzere) şirketi sorumsuz kabul ettiğini; Şirketin bu nedenle üçüncü kişilere ödemek durumunda kalabileceği herhangi bir tazminatı derhal ve nakden Şirkete ödeyeceğini kabul, beyan ve taahhüt eder.</w:t>
      </w:r>
    </w:p>
    <w:p w14:paraId="08163C45" w14:textId="77777777" w:rsidR="005D1B13" w:rsidRDefault="005D1B13" w:rsidP="00E716BB">
      <w:pPr>
        <w:pStyle w:val="NoSpacing"/>
        <w:jc w:val="both"/>
        <w:rPr>
          <w:rFonts w:ascii="Times New Roman" w:hAnsi="Times New Roman" w:cs="Times New Roman"/>
          <w:sz w:val="24"/>
          <w:szCs w:val="24"/>
        </w:rPr>
      </w:pPr>
    </w:p>
    <w:p w14:paraId="02096333" w14:textId="5CF021AE" w:rsidR="00FC5507" w:rsidRPr="00E716BB" w:rsidRDefault="005D1B13" w:rsidP="00E716BB">
      <w:pPr>
        <w:pStyle w:val="NoSpacing"/>
        <w:jc w:val="both"/>
        <w:rPr>
          <w:rFonts w:ascii="Times New Roman" w:hAnsi="Times New Roman" w:cs="Times New Roman"/>
          <w:sz w:val="24"/>
          <w:szCs w:val="24"/>
        </w:rPr>
      </w:pPr>
      <w:r w:rsidRPr="00E716BB">
        <w:rPr>
          <w:rFonts w:ascii="Times New Roman" w:hAnsi="Times New Roman" w:cs="Times New Roman"/>
          <w:b/>
          <w:sz w:val="24"/>
          <w:szCs w:val="24"/>
        </w:rPr>
        <w:t>7</w:t>
      </w:r>
      <w:r w:rsidRPr="00E716BB">
        <w:rPr>
          <w:rStyle w:val="Strong"/>
          <w:rFonts w:ascii="Times New Roman" w:hAnsi="Times New Roman" w:cs="Times New Roman"/>
          <w:b/>
          <w:bCs w:val="0"/>
          <w:i w:val="0"/>
          <w:color w:val="auto"/>
          <w:sz w:val="24"/>
          <w:szCs w:val="24"/>
        </w:rPr>
        <w:t>.</w:t>
      </w:r>
      <w:r w:rsidR="00FC5507" w:rsidRPr="00E716BB">
        <w:rPr>
          <w:rStyle w:val="Strong"/>
          <w:rFonts w:ascii="Times New Roman" w:hAnsi="Times New Roman" w:cs="Times New Roman"/>
          <w:b/>
          <w:bCs w:val="0"/>
          <w:i w:val="0"/>
          <w:color w:val="auto"/>
          <w:sz w:val="24"/>
          <w:szCs w:val="24"/>
        </w:rPr>
        <w:t>6.</w:t>
      </w:r>
      <w:r w:rsidR="00FC5507" w:rsidRPr="00E716BB">
        <w:rPr>
          <w:rFonts w:ascii="Times New Roman" w:hAnsi="Times New Roman" w:cs="Times New Roman"/>
          <w:sz w:val="24"/>
          <w:szCs w:val="24"/>
        </w:rPr>
        <w:t> Şirket, uygulanacak hukukun izin verdiği ölçüde, kar kaybı, şerefiye ve itibar kaybı, ikame ürün ve</w:t>
      </w:r>
      <w:r w:rsidR="00281E86">
        <w:rPr>
          <w:rFonts w:ascii="Times New Roman" w:hAnsi="Times New Roman" w:cs="Times New Roman"/>
          <w:sz w:val="24"/>
          <w:szCs w:val="24"/>
        </w:rPr>
        <w:t>ya</w:t>
      </w:r>
      <w:r w:rsidR="00FC5507" w:rsidRPr="00E716BB">
        <w:rPr>
          <w:rFonts w:ascii="Times New Roman" w:hAnsi="Times New Roman" w:cs="Times New Roman"/>
          <w:sz w:val="24"/>
          <w:szCs w:val="24"/>
        </w:rPr>
        <w:t xml:space="preserve"> hizmet temini için yapılan harcama gibi kalemler de dahil ancak bunlarla sınırlı olmaksızın Sitenin kullanımı neticesinde meydana gelen hiçbir doğrudan, dolaylı, özel, arızi, cezai zarardan sorumlu olmayacaktır. Buna ek olarak Şirket, zımni garanti, ticarete elverişlilik, belli bir amaca uygunluk da dahil ancak bunlarla sınırlı olmamak üzere, açık veya zımni hiçbir türlü garanti vermediğini de ayrıca beyan eder. </w:t>
      </w:r>
      <w:commentRangeStart w:id="42"/>
      <w:r w:rsidR="00FC5507" w:rsidRPr="00E716BB">
        <w:rPr>
          <w:rFonts w:ascii="Times New Roman" w:hAnsi="Times New Roman" w:cs="Times New Roman"/>
          <w:sz w:val="24"/>
          <w:szCs w:val="24"/>
        </w:rPr>
        <w:t>Şirketin işbu sözleşme kapsamındaki sorumluluğu her halükarda ilgili zararın doğduğu tarihe kadar kullanıcı tarafından işbu sözleşmeye konu hizmetler kapsamında Şirkete ödediği tutarla sınırlı olacaktır. Bu tutarı aşan zararlar bakımından Kullanıcı Şirkete bir talep yöneltemez. Bu tutarı aşan zararlar bakımından Kullanıcı, haklarından feragat etmektedir.</w:t>
      </w:r>
      <w:commentRangeEnd w:id="42"/>
      <w:r w:rsidRPr="00E716BB">
        <w:rPr>
          <w:rStyle w:val="CommentReference"/>
          <w:rFonts w:ascii="Times New Roman" w:hAnsi="Times New Roman" w:cs="Times New Roman"/>
          <w:sz w:val="24"/>
          <w:szCs w:val="24"/>
        </w:rPr>
        <w:commentReference w:id="42"/>
      </w:r>
    </w:p>
    <w:p w14:paraId="3CA5DDC3" w14:textId="77777777" w:rsidR="005D1B13" w:rsidRPr="00E716BB" w:rsidRDefault="005D1B13" w:rsidP="00E716BB">
      <w:pPr>
        <w:pStyle w:val="NoSpacing"/>
        <w:jc w:val="both"/>
        <w:rPr>
          <w:rFonts w:ascii="Times New Roman" w:hAnsi="Times New Roman" w:cs="Times New Roman"/>
          <w:color w:val="777777"/>
          <w:sz w:val="24"/>
          <w:szCs w:val="24"/>
        </w:rPr>
      </w:pPr>
    </w:p>
    <w:p w14:paraId="3D2F4BEE" w14:textId="7F1045D5" w:rsidR="00FC5507" w:rsidRPr="00E716BB" w:rsidRDefault="00DD17AD" w:rsidP="00E716BB">
      <w:pPr>
        <w:pStyle w:val="NoSpacing"/>
        <w:rPr>
          <w:rFonts w:ascii="Times New Roman" w:hAnsi="Times New Roman" w:cs="Times New Roman"/>
          <w:b/>
          <w:sz w:val="24"/>
          <w:szCs w:val="24"/>
        </w:rPr>
      </w:pPr>
      <w:r w:rsidRPr="00E716BB">
        <w:rPr>
          <w:rFonts w:ascii="Times New Roman" w:hAnsi="Times New Roman" w:cs="Times New Roman"/>
          <w:b/>
          <w:sz w:val="24"/>
          <w:szCs w:val="24"/>
        </w:rPr>
        <w:t>Madde 8</w:t>
      </w:r>
      <w:r w:rsidR="00FC5507" w:rsidRPr="00E716BB">
        <w:rPr>
          <w:rFonts w:ascii="Times New Roman" w:hAnsi="Times New Roman" w:cs="Times New Roman"/>
          <w:b/>
          <w:sz w:val="24"/>
          <w:szCs w:val="24"/>
        </w:rPr>
        <w:t>. Sözleşme’nin Yürürlüğü ve Feshi</w:t>
      </w:r>
    </w:p>
    <w:p w14:paraId="1C9E203B" w14:textId="40A0AC48" w:rsidR="00DD17AD" w:rsidRPr="00E716BB" w:rsidRDefault="00DD17AD" w:rsidP="00E716BB">
      <w:pPr>
        <w:pStyle w:val="NoSpacing"/>
        <w:rPr>
          <w:rFonts w:ascii="Times New Roman" w:hAnsi="Times New Roman" w:cs="Times New Roman"/>
          <w:sz w:val="24"/>
          <w:szCs w:val="24"/>
        </w:rPr>
      </w:pPr>
    </w:p>
    <w:p w14:paraId="736D7615" w14:textId="08C465CA" w:rsidR="00DD17AD" w:rsidRDefault="00DD17AD" w:rsidP="00E716BB">
      <w:pPr>
        <w:pStyle w:val="NoSpacing"/>
        <w:jc w:val="both"/>
        <w:rPr>
          <w:rFonts w:ascii="Times New Roman" w:hAnsi="Times New Roman" w:cs="Times New Roman"/>
          <w:sz w:val="24"/>
          <w:szCs w:val="24"/>
        </w:rPr>
      </w:pPr>
      <w:r w:rsidRPr="00E716BB">
        <w:rPr>
          <w:rFonts w:ascii="Times New Roman" w:hAnsi="Times New Roman" w:cs="Times New Roman"/>
          <w:b/>
          <w:sz w:val="24"/>
          <w:szCs w:val="24"/>
        </w:rPr>
        <w:t>8.1.</w:t>
      </w:r>
      <w:r w:rsidRPr="00E716BB">
        <w:rPr>
          <w:rFonts w:ascii="Times New Roman" w:hAnsi="Times New Roman" w:cs="Times New Roman"/>
          <w:sz w:val="24"/>
          <w:szCs w:val="24"/>
        </w:rPr>
        <w:t> İşbu Sözleşme, sözleşmenin elektronik ortamda Kullanıcı tarafından kabul edilmesiyle birlikte yürürlüğe girecek ve taraflardan herhangi biri tarafından aşağıda belirtilen şekilde feshedilmediği sürece yürürlükte kalacaktır.</w:t>
      </w:r>
    </w:p>
    <w:p w14:paraId="71819E78" w14:textId="77777777" w:rsidR="00DD17AD" w:rsidRPr="00E716BB" w:rsidRDefault="00DD17AD" w:rsidP="00E716BB">
      <w:pPr>
        <w:pStyle w:val="NoSpacing"/>
        <w:jc w:val="both"/>
        <w:rPr>
          <w:rFonts w:ascii="Times New Roman" w:hAnsi="Times New Roman" w:cs="Times New Roman"/>
          <w:sz w:val="24"/>
          <w:szCs w:val="24"/>
        </w:rPr>
      </w:pPr>
    </w:p>
    <w:p w14:paraId="4957EDF4" w14:textId="41BF9AEC" w:rsidR="00DD17AD" w:rsidRDefault="00DD17AD" w:rsidP="00E716BB">
      <w:pPr>
        <w:pStyle w:val="NoSpacing"/>
        <w:jc w:val="both"/>
        <w:rPr>
          <w:rFonts w:ascii="Times New Roman" w:hAnsi="Times New Roman" w:cs="Times New Roman"/>
          <w:sz w:val="24"/>
          <w:szCs w:val="24"/>
        </w:rPr>
      </w:pPr>
      <w:r w:rsidRPr="00E716BB">
        <w:rPr>
          <w:rFonts w:ascii="Times New Roman" w:hAnsi="Times New Roman" w:cs="Times New Roman"/>
          <w:b/>
          <w:sz w:val="24"/>
          <w:szCs w:val="24"/>
        </w:rPr>
        <w:t>8.2.</w:t>
      </w:r>
      <w:r w:rsidRPr="00E716BB">
        <w:rPr>
          <w:rFonts w:ascii="Times New Roman" w:hAnsi="Times New Roman" w:cs="Times New Roman"/>
          <w:sz w:val="24"/>
          <w:szCs w:val="24"/>
        </w:rPr>
        <w:t xml:space="preserve"> Taraflardan herhangi biri, diğer tarafça bildirilen elektronik posta adresine 1 (bir) hafta önceden yapacağı yazılı bir bildirimle işbu Sözleşmeyi dilediği zaman ve herhangi bir gerekçe göstermeksizin ve tazminat ödemeksizin feshedebilecektir. </w:t>
      </w:r>
    </w:p>
    <w:p w14:paraId="6EA7302A" w14:textId="77777777" w:rsidR="00DD17AD" w:rsidRPr="00E716BB" w:rsidRDefault="00DD17AD" w:rsidP="00E716BB">
      <w:pPr>
        <w:pStyle w:val="NoSpacing"/>
        <w:jc w:val="both"/>
        <w:rPr>
          <w:rFonts w:ascii="Times New Roman" w:hAnsi="Times New Roman" w:cs="Times New Roman"/>
          <w:b/>
          <w:sz w:val="24"/>
          <w:szCs w:val="24"/>
        </w:rPr>
      </w:pPr>
    </w:p>
    <w:p w14:paraId="4D5079E3" w14:textId="5745A2FB" w:rsidR="00DD17AD" w:rsidRDefault="00DD17AD" w:rsidP="00E716BB">
      <w:pPr>
        <w:pStyle w:val="NoSpacing"/>
        <w:jc w:val="both"/>
        <w:rPr>
          <w:rFonts w:ascii="Times New Roman" w:hAnsi="Times New Roman" w:cs="Times New Roman"/>
          <w:sz w:val="24"/>
          <w:szCs w:val="24"/>
        </w:rPr>
      </w:pPr>
      <w:r w:rsidRPr="00E716BB">
        <w:rPr>
          <w:rFonts w:ascii="Times New Roman" w:hAnsi="Times New Roman" w:cs="Times New Roman"/>
          <w:b/>
          <w:sz w:val="24"/>
          <w:szCs w:val="24"/>
        </w:rPr>
        <w:t>8.3.</w:t>
      </w:r>
      <w:r w:rsidRPr="00E716BB">
        <w:rPr>
          <w:rFonts w:ascii="Times New Roman" w:hAnsi="Times New Roman" w:cs="Times New Roman"/>
          <w:sz w:val="24"/>
          <w:szCs w:val="24"/>
        </w:rPr>
        <w:t> Taraflardan birinin işbu Sözleşmeden kaynaklanan yükümlülüklerini tam ve gereği gibi yerine getirmemesi veya hukuka aykırı hareket etmesi halinde, diğer tarafça yapılacak yazılı bildirime karşın söz konusu ihlal veya aykırılık azami 15 (</w:t>
      </w:r>
      <w:proofErr w:type="spellStart"/>
      <w:r w:rsidRPr="00E716BB">
        <w:rPr>
          <w:rFonts w:ascii="Times New Roman" w:hAnsi="Times New Roman" w:cs="Times New Roman"/>
          <w:sz w:val="24"/>
          <w:szCs w:val="24"/>
        </w:rPr>
        <w:t>onbeş</w:t>
      </w:r>
      <w:proofErr w:type="spellEnd"/>
      <w:r w:rsidRPr="00E716BB">
        <w:rPr>
          <w:rFonts w:ascii="Times New Roman" w:hAnsi="Times New Roman" w:cs="Times New Roman"/>
          <w:sz w:val="24"/>
          <w:szCs w:val="24"/>
        </w:rPr>
        <w:t>) gün içerisinde giderilmez ise, Sözleşme, bildirimi yapan tarafça feshedilebilecektir. Bahsi geçen ihlal veya aykırılığın Kullanıcı tarafından gerçekleştirilmesi halinde Şirket ihlal veya aykırılık giderilene kadar Kullanıcı statüsünü askıya alma hakkına sahip olacaktır.</w:t>
      </w:r>
    </w:p>
    <w:p w14:paraId="258A5E49" w14:textId="77777777" w:rsidR="00DD17AD" w:rsidRPr="00E716BB" w:rsidRDefault="00DD17AD" w:rsidP="00E716BB">
      <w:pPr>
        <w:pStyle w:val="NoSpacing"/>
        <w:jc w:val="both"/>
        <w:rPr>
          <w:rFonts w:ascii="Times New Roman" w:hAnsi="Times New Roman" w:cs="Times New Roman"/>
          <w:sz w:val="24"/>
          <w:szCs w:val="24"/>
        </w:rPr>
      </w:pPr>
    </w:p>
    <w:p w14:paraId="2360E7E9" w14:textId="65C1A594" w:rsidR="00DD17AD" w:rsidRDefault="00DD17AD" w:rsidP="00E716BB">
      <w:pPr>
        <w:pStyle w:val="NoSpacing"/>
        <w:jc w:val="both"/>
        <w:rPr>
          <w:rFonts w:ascii="Times New Roman" w:hAnsi="Times New Roman" w:cs="Times New Roman"/>
          <w:sz w:val="24"/>
          <w:szCs w:val="24"/>
        </w:rPr>
      </w:pPr>
      <w:r w:rsidRPr="00E716BB">
        <w:rPr>
          <w:rFonts w:ascii="Times New Roman" w:hAnsi="Times New Roman" w:cs="Times New Roman"/>
          <w:b/>
          <w:sz w:val="24"/>
          <w:szCs w:val="24"/>
        </w:rPr>
        <w:t>8.4</w:t>
      </w:r>
      <w:r w:rsidRPr="00E716BB">
        <w:rPr>
          <w:rFonts w:ascii="Times New Roman" w:hAnsi="Times New Roman" w:cs="Times New Roman"/>
          <w:sz w:val="24"/>
          <w:szCs w:val="24"/>
        </w:rPr>
        <w:t>. Sözleşmenin feshi Tarafların fesih tarihine kadar doğmuş olan hak ve yükümlülüklerini ortadan kaldırmaz.</w:t>
      </w:r>
    </w:p>
    <w:p w14:paraId="50FA118E" w14:textId="336382C1" w:rsidR="00E4216F" w:rsidRDefault="00E4216F" w:rsidP="00E716BB">
      <w:pPr>
        <w:pStyle w:val="NoSpacing"/>
        <w:jc w:val="both"/>
        <w:rPr>
          <w:rFonts w:ascii="Times New Roman" w:hAnsi="Times New Roman" w:cs="Times New Roman"/>
          <w:sz w:val="24"/>
          <w:szCs w:val="24"/>
        </w:rPr>
      </w:pPr>
    </w:p>
    <w:p w14:paraId="682DA6C2" w14:textId="2D360A46" w:rsidR="00E4216F" w:rsidRDefault="0036652F" w:rsidP="00E716BB">
      <w:pPr>
        <w:pStyle w:val="NoSpacing"/>
        <w:jc w:val="both"/>
        <w:rPr>
          <w:rFonts w:ascii="Times New Roman" w:hAnsi="Times New Roman" w:cs="Times New Roman"/>
          <w:b/>
          <w:sz w:val="24"/>
          <w:szCs w:val="24"/>
        </w:rPr>
      </w:pPr>
      <w:r w:rsidRPr="00E716BB">
        <w:rPr>
          <w:rFonts w:ascii="Times New Roman" w:hAnsi="Times New Roman" w:cs="Times New Roman"/>
          <w:b/>
          <w:sz w:val="24"/>
          <w:szCs w:val="24"/>
        </w:rPr>
        <w:t xml:space="preserve">Madde 9- </w:t>
      </w:r>
      <w:r w:rsidR="00E4216F" w:rsidRPr="00E716BB">
        <w:rPr>
          <w:rFonts w:ascii="Times New Roman" w:hAnsi="Times New Roman" w:cs="Times New Roman"/>
          <w:b/>
          <w:sz w:val="24"/>
          <w:szCs w:val="24"/>
        </w:rPr>
        <w:t>Üyelikten İhraç</w:t>
      </w:r>
    </w:p>
    <w:p w14:paraId="0D34F141" w14:textId="77777777" w:rsidR="0036652F" w:rsidRPr="00E716BB" w:rsidRDefault="0036652F" w:rsidP="00E716BB">
      <w:pPr>
        <w:pStyle w:val="NoSpacing"/>
        <w:jc w:val="both"/>
        <w:rPr>
          <w:rFonts w:ascii="Times New Roman" w:hAnsi="Times New Roman" w:cs="Times New Roman"/>
          <w:b/>
          <w:sz w:val="24"/>
          <w:szCs w:val="24"/>
        </w:rPr>
      </w:pPr>
    </w:p>
    <w:p w14:paraId="3A6348DA" w14:textId="77777777" w:rsidR="00E4216F" w:rsidRPr="00E716BB" w:rsidRDefault="00E4216F" w:rsidP="00E716BB">
      <w:pPr>
        <w:pStyle w:val="NoSpacing"/>
        <w:jc w:val="both"/>
        <w:rPr>
          <w:rFonts w:ascii="Times New Roman" w:hAnsi="Times New Roman" w:cs="Times New Roman"/>
          <w:sz w:val="24"/>
          <w:szCs w:val="24"/>
        </w:rPr>
      </w:pPr>
      <w:r w:rsidRPr="00E716BB">
        <w:rPr>
          <w:rFonts w:ascii="Times New Roman" w:hAnsi="Times New Roman" w:cs="Times New Roman"/>
          <w:sz w:val="24"/>
          <w:szCs w:val="24"/>
        </w:rPr>
        <w:t xml:space="preserve">Aşağıda belirtilen durumlarda, herhangi bir uyarıya gerek olmaksızın Kullanıcılar' </w:t>
      </w:r>
      <w:proofErr w:type="spellStart"/>
      <w:r w:rsidRPr="00E716BB">
        <w:rPr>
          <w:rFonts w:ascii="Times New Roman" w:hAnsi="Times New Roman" w:cs="Times New Roman"/>
          <w:sz w:val="24"/>
          <w:szCs w:val="24"/>
        </w:rPr>
        <w:t>ın</w:t>
      </w:r>
      <w:proofErr w:type="spellEnd"/>
      <w:r w:rsidRPr="00E716BB">
        <w:rPr>
          <w:rFonts w:ascii="Times New Roman" w:hAnsi="Times New Roman" w:cs="Times New Roman"/>
          <w:sz w:val="24"/>
          <w:szCs w:val="24"/>
        </w:rPr>
        <w:t xml:space="preserve"> üyeliği, Şirket'in takdirinde olmak üzere geçici olarak veya tamamen iptal edilebilir. Üyeliğin Şirket tarafından sona erdirilmesi halinde Kullanıcılar hizmetlerimizden yararlanamayacaklardır.</w:t>
      </w:r>
    </w:p>
    <w:p w14:paraId="0FCE881C" w14:textId="77777777" w:rsidR="0036652F" w:rsidRDefault="0036652F" w:rsidP="00E716BB">
      <w:pPr>
        <w:pStyle w:val="NoSpacing"/>
        <w:jc w:val="both"/>
        <w:rPr>
          <w:rFonts w:ascii="Times New Roman" w:hAnsi="Times New Roman" w:cs="Times New Roman"/>
          <w:sz w:val="24"/>
          <w:szCs w:val="24"/>
        </w:rPr>
      </w:pPr>
    </w:p>
    <w:p w14:paraId="0DEEAE03" w14:textId="127A2142" w:rsidR="00E4216F" w:rsidRPr="0007347E" w:rsidRDefault="0036652F" w:rsidP="00E716BB">
      <w:pPr>
        <w:pStyle w:val="NoSpacing"/>
        <w:jc w:val="both"/>
        <w:rPr>
          <w:rFonts w:ascii="Times New Roman" w:hAnsi="Times New Roman" w:cs="Times New Roman"/>
          <w:sz w:val="24"/>
          <w:szCs w:val="24"/>
          <w:highlight w:val="yellow"/>
          <w:rPrChange w:id="43" w:author="Author">
            <w:rPr>
              <w:rFonts w:ascii="Times New Roman" w:hAnsi="Times New Roman" w:cs="Times New Roman"/>
              <w:sz w:val="24"/>
              <w:szCs w:val="24"/>
            </w:rPr>
          </w:rPrChange>
        </w:rPr>
      </w:pPr>
      <w:r>
        <w:rPr>
          <w:rFonts w:ascii="Times New Roman" w:hAnsi="Times New Roman" w:cs="Times New Roman"/>
          <w:sz w:val="24"/>
          <w:szCs w:val="24"/>
        </w:rPr>
        <w:t>-</w:t>
      </w:r>
      <w:r w:rsidR="00E4216F" w:rsidRPr="0007347E">
        <w:rPr>
          <w:rFonts w:ascii="Times New Roman" w:hAnsi="Times New Roman" w:cs="Times New Roman"/>
          <w:sz w:val="24"/>
          <w:szCs w:val="24"/>
          <w:highlight w:val="yellow"/>
          <w:rPrChange w:id="44" w:author="Author">
            <w:rPr>
              <w:rFonts w:ascii="Times New Roman" w:hAnsi="Times New Roman" w:cs="Times New Roman"/>
              <w:sz w:val="24"/>
              <w:szCs w:val="24"/>
            </w:rPr>
          </w:rPrChange>
        </w:rPr>
        <w:t>Bu Sözleşmeye veya bu Sözleşme'nin içerdiği belgelere aykırı davranışlar halinde,</w:t>
      </w:r>
    </w:p>
    <w:p w14:paraId="18966243" w14:textId="0C3DE5A9" w:rsidR="00E4216F" w:rsidRPr="0007347E" w:rsidRDefault="0036652F" w:rsidP="00E716BB">
      <w:pPr>
        <w:pStyle w:val="NoSpacing"/>
        <w:jc w:val="both"/>
        <w:rPr>
          <w:rFonts w:ascii="Times New Roman" w:hAnsi="Times New Roman" w:cs="Times New Roman"/>
          <w:sz w:val="24"/>
          <w:szCs w:val="24"/>
          <w:highlight w:val="yellow"/>
          <w:rPrChange w:id="45" w:author="Author">
            <w:rPr>
              <w:rFonts w:ascii="Times New Roman" w:hAnsi="Times New Roman" w:cs="Times New Roman"/>
              <w:sz w:val="24"/>
              <w:szCs w:val="24"/>
            </w:rPr>
          </w:rPrChange>
        </w:rPr>
      </w:pPr>
      <w:r w:rsidRPr="0007347E">
        <w:rPr>
          <w:rFonts w:ascii="Times New Roman" w:hAnsi="Times New Roman" w:cs="Times New Roman"/>
          <w:sz w:val="24"/>
          <w:szCs w:val="24"/>
          <w:highlight w:val="yellow"/>
          <w:rPrChange w:id="46" w:author="Author">
            <w:rPr>
              <w:rFonts w:ascii="Times New Roman" w:hAnsi="Times New Roman" w:cs="Times New Roman"/>
              <w:sz w:val="24"/>
              <w:szCs w:val="24"/>
            </w:rPr>
          </w:rPrChange>
        </w:rPr>
        <w:t>-</w:t>
      </w:r>
      <w:r w:rsidR="00E4216F" w:rsidRPr="0007347E">
        <w:rPr>
          <w:rFonts w:ascii="Times New Roman" w:hAnsi="Times New Roman" w:cs="Times New Roman"/>
          <w:sz w:val="24"/>
          <w:szCs w:val="24"/>
          <w:highlight w:val="yellow"/>
          <w:rPrChange w:id="47" w:author="Author">
            <w:rPr>
              <w:rFonts w:ascii="Times New Roman" w:hAnsi="Times New Roman" w:cs="Times New Roman"/>
              <w:sz w:val="24"/>
              <w:szCs w:val="24"/>
            </w:rPr>
          </w:rPrChange>
        </w:rPr>
        <w:t>Kullanıcılar tarafından verilen bilgilerin tahkik ve tasdik edilememesi halinde,</w:t>
      </w:r>
    </w:p>
    <w:p w14:paraId="5C446E84" w14:textId="1D9630CA" w:rsidR="00E4216F" w:rsidRPr="0007347E" w:rsidRDefault="0036652F" w:rsidP="00E716BB">
      <w:pPr>
        <w:pStyle w:val="NoSpacing"/>
        <w:jc w:val="both"/>
        <w:rPr>
          <w:rFonts w:ascii="Times New Roman" w:hAnsi="Times New Roman" w:cs="Times New Roman"/>
          <w:sz w:val="24"/>
          <w:szCs w:val="24"/>
          <w:highlight w:val="yellow"/>
          <w:rPrChange w:id="48" w:author="Author">
            <w:rPr>
              <w:rFonts w:ascii="Times New Roman" w:hAnsi="Times New Roman" w:cs="Times New Roman"/>
              <w:sz w:val="24"/>
              <w:szCs w:val="24"/>
            </w:rPr>
          </w:rPrChange>
        </w:rPr>
      </w:pPr>
      <w:r w:rsidRPr="0007347E">
        <w:rPr>
          <w:rFonts w:ascii="Times New Roman" w:hAnsi="Times New Roman" w:cs="Times New Roman"/>
          <w:sz w:val="24"/>
          <w:szCs w:val="24"/>
          <w:highlight w:val="yellow"/>
          <w:rPrChange w:id="49" w:author="Author">
            <w:rPr>
              <w:rFonts w:ascii="Times New Roman" w:hAnsi="Times New Roman" w:cs="Times New Roman"/>
              <w:sz w:val="24"/>
              <w:szCs w:val="24"/>
            </w:rPr>
          </w:rPrChange>
        </w:rPr>
        <w:lastRenderedPageBreak/>
        <w:t>-</w:t>
      </w:r>
      <w:r w:rsidR="00E4216F" w:rsidRPr="0007347E">
        <w:rPr>
          <w:rFonts w:ascii="Times New Roman" w:hAnsi="Times New Roman" w:cs="Times New Roman"/>
          <w:sz w:val="24"/>
          <w:szCs w:val="24"/>
          <w:highlight w:val="yellow"/>
          <w:rPrChange w:id="50" w:author="Author">
            <w:rPr>
              <w:rFonts w:ascii="Times New Roman" w:hAnsi="Times New Roman" w:cs="Times New Roman"/>
              <w:sz w:val="24"/>
              <w:szCs w:val="24"/>
            </w:rPr>
          </w:rPrChange>
        </w:rPr>
        <w:t>Kullanıcıların site/mobil uygulama içerisindeki davranışlarının Şirket ve/veya diğer Kullanıcılar da dahil olmak üzere üçüncü kişiler bakımından bir hukuki sorumluluk doğurması veya doğuracak olması halinde</w:t>
      </w:r>
      <w:r w:rsidRPr="0007347E">
        <w:rPr>
          <w:rFonts w:ascii="Times New Roman" w:hAnsi="Times New Roman" w:cs="Times New Roman"/>
          <w:sz w:val="24"/>
          <w:szCs w:val="24"/>
          <w:highlight w:val="yellow"/>
          <w:rPrChange w:id="51" w:author="Author">
            <w:rPr>
              <w:rFonts w:ascii="Times New Roman" w:hAnsi="Times New Roman" w:cs="Times New Roman"/>
              <w:sz w:val="24"/>
              <w:szCs w:val="24"/>
            </w:rPr>
          </w:rPrChange>
        </w:rPr>
        <w:t>,</w:t>
      </w:r>
    </w:p>
    <w:p w14:paraId="4850B769" w14:textId="771E4B4F" w:rsidR="00E4216F" w:rsidRPr="0007347E" w:rsidRDefault="0036652F" w:rsidP="00E716BB">
      <w:pPr>
        <w:pStyle w:val="NoSpacing"/>
        <w:jc w:val="both"/>
        <w:rPr>
          <w:rFonts w:ascii="Times New Roman" w:hAnsi="Times New Roman" w:cs="Times New Roman"/>
          <w:sz w:val="24"/>
          <w:szCs w:val="24"/>
          <w:highlight w:val="yellow"/>
          <w:rPrChange w:id="52" w:author="Author">
            <w:rPr>
              <w:rFonts w:ascii="Times New Roman" w:hAnsi="Times New Roman" w:cs="Times New Roman"/>
              <w:sz w:val="24"/>
              <w:szCs w:val="24"/>
            </w:rPr>
          </w:rPrChange>
        </w:rPr>
      </w:pPr>
      <w:r w:rsidRPr="0007347E">
        <w:rPr>
          <w:rFonts w:ascii="Times New Roman" w:hAnsi="Times New Roman" w:cs="Times New Roman"/>
          <w:sz w:val="24"/>
          <w:szCs w:val="24"/>
          <w:highlight w:val="yellow"/>
          <w:rPrChange w:id="53" w:author="Author">
            <w:rPr>
              <w:rFonts w:ascii="Times New Roman" w:hAnsi="Times New Roman" w:cs="Times New Roman"/>
              <w:sz w:val="24"/>
              <w:szCs w:val="24"/>
            </w:rPr>
          </w:rPrChange>
        </w:rPr>
        <w:t>-</w:t>
      </w:r>
      <w:r w:rsidR="00E4216F" w:rsidRPr="0007347E">
        <w:rPr>
          <w:rFonts w:ascii="Times New Roman" w:hAnsi="Times New Roman" w:cs="Times New Roman"/>
          <w:sz w:val="24"/>
          <w:szCs w:val="24"/>
          <w:highlight w:val="yellow"/>
          <w:rPrChange w:id="54" w:author="Author">
            <w:rPr>
              <w:rFonts w:ascii="Times New Roman" w:hAnsi="Times New Roman" w:cs="Times New Roman"/>
              <w:sz w:val="24"/>
              <w:szCs w:val="24"/>
            </w:rPr>
          </w:rPrChange>
        </w:rPr>
        <w:t>Şirket’in izni olmaksızın birden fazla hesap açıp kendisi veya 3.kişilerin haksız menfaat sağlamasına yardımcı veya aracı olmak</w:t>
      </w:r>
      <w:r w:rsidRPr="0007347E">
        <w:rPr>
          <w:rFonts w:ascii="Times New Roman" w:hAnsi="Times New Roman" w:cs="Times New Roman"/>
          <w:sz w:val="24"/>
          <w:szCs w:val="24"/>
          <w:highlight w:val="yellow"/>
          <w:rPrChange w:id="55" w:author="Author">
            <w:rPr>
              <w:rFonts w:ascii="Times New Roman" w:hAnsi="Times New Roman" w:cs="Times New Roman"/>
              <w:sz w:val="24"/>
              <w:szCs w:val="24"/>
            </w:rPr>
          </w:rPrChange>
        </w:rPr>
        <w:t>,</w:t>
      </w:r>
    </w:p>
    <w:p w14:paraId="5B9921D7" w14:textId="38A506EC" w:rsidR="00E4216F" w:rsidRDefault="0036652F" w:rsidP="00E716BB">
      <w:pPr>
        <w:pStyle w:val="NoSpacing"/>
        <w:jc w:val="both"/>
        <w:rPr>
          <w:rFonts w:ascii="Times New Roman" w:hAnsi="Times New Roman" w:cs="Times New Roman"/>
          <w:sz w:val="24"/>
          <w:szCs w:val="24"/>
        </w:rPr>
      </w:pPr>
      <w:r w:rsidRPr="0007347E">
        <w:rPr>
          <w:rFonts w:ascii="Times New Roman" w:hAnsi="Times New Roman" w:cs="Times New Roman"/>
          <w:sz w:val="24"/>
          <w:szCs w:val="24"/>
          <w:highlight w:val="yellow"/>
          <w:rPrChange w:id="56" w:author="Author">
            <w:rPr>
              <w:rFonts w:ascii="Times New Roman" w:hAnsi="Times New Roman" w:cs="Times New Roman"/>
              <w:sz w:val="24"/>
              <w:szCs w:val="24"/>
            </w:rPr>
          </w:rPrChange>
        </w:rPr>
        <w:t>-</w:t>
      </w:r>
      <w:r w:rsidR="00E4216F" w:rsidRPr="0007347E">
        <w:rPr>
          <w:rFonts w:ascii="Times New Roman" w:hAnsi="Times New Roman" w:cs="Times New Roman"/>
          <w:sz w:val="24"/>
          <w:szCs w:val="24"/>
          <w:highlight w:val="yellow"/>
          <w:rPrChange w:id="57" w:author="Author">
            <w:rPr>
              <w:rFonts w:ascii="Times New Roman" w:hAnsi="Times New Roman" w:cs="Times New Roman"/>
              <w:sz w:val="24"/>
              <w:szCs w:val="24"/>
            </w:rPr>
          </w:rPrChange>
        </w:rPr>
        <w:t>TCK 243/244 kapsamında eylemlerde bulunmak, tespiti durumunda adli makamlara da bildirilir.</w:t>
      </w:r>
    </w:p>
    <w:p w14:paraId="5907E222" w14:textId="6777B4F3" w:rsidR="00CA04A8" w:rsidRPr="006D3B6D" w:rsidRDefault="00CA04A8" w:rsidP="00CA04A8">
      <w:pPr>
        <w:spacing w:after="120" w:line="288" w:lineRule="auto"/>
        <w:jc w:val="both"/>
        <w:rPr>
          <w:rFonts w:ascii="Times New Roman" w:eastAsia="Times New Roman" w:hAnsi="Times New Roman" w:cs="Times New Roman"/>
          <w:b/>
          <w:bCs/>
          <w:sz w:val="24"/>
          <w:szCs w:val="24"/>
          <w:lang w:eastAsia="tr-TR"/>
        </w:rPr>
      </w:pPr>
      <w:r w:rsidRPr="006D3B6D">
        <w:rPr>
          <w:rFonts w:ascii="Times New Roman" w:eastAsia="Times New Roman" w:hAnsi="Times New Roman" w:cs="Times New Roman"/>
          <w:b/>
          <w:sz w:val="24"/>
          <w:szCs w:val="24"/>
          <w:lang w:eastAsia="tr-TR"/>
        </w:rPr>
        <w:t>M</w:t>
      </w:r>
      <w:r w:rsidR="006D3B6D">
        <w:rPr>
          <w:rFonts w:ascii="Times New Roman" w:eastAsia="Times New Roman" w:hAnsi="Times New Roman" w:cs="Times New Roman"/>
          <w:b/>
          <w:sz w:val="24"/>
          <w:szCs w:val="24"/>
          <w:lang w:eastAsia="tr-TR"/>
        </w:rPr>
        <w:t xml:space="preserve">adde 10- Gizlilik </w:t>
      </w:r>
    </w:p>
    <w:p w14:paraId="1E7B053A" w14:textId="0D8FB8DF" w:rsidR="00CA04A8" w:rsidRPr="006D3B6D" w:rsidRDefault="006D3B6D" w:rsidP="006D3B6D">
      <w:pPr>
        <w:tabs>
          <w:tab w:val="left" w:pos="567"/>
        </w:tabs>
        <w:spacing w:after="120" w:line="240" w:lineRule="auto"/>
        <w:jc w:val="both"/>
        <w:rPr>
          <w:rFonts w:ascii="Times New Roman" w:eastAsia="Times New Roman" w:hAnsi="Times New Roman" w:cs="Times New Roman"/>
          <w:sz w:val="24"/>
          <w:szCs w:val="24"/>
          <w:lang w:eastAsia="tr-TR"/>
        </w:rPr>
      </w:pPr>
      <w:r w:rsidRPr="006D3B6D">
        <w:rPr>
          <w:rFonts w:ascii="Times New Roman" w:eastAsia="Times New Roman" w:hAnsi="Times New Roman" w:cs="Times New Roman"/>
          <w:b/>
          <w:sz w:val="24"/>
          <w:szCs w:val="24"/>
          <w:lang w:eastAsia="tr-TR"/>
        </w:rPr>
        <w:t>10.1.</w:t>
      </w:r>
      <w:r>
        <w:rPr>
          <w:rFonts w:ascii="Times New Roman" w:eastAsia="Times New Roman" w:hAnsi="Times New Roman" w:cs="Times New Roman"/>
          <w:sz w:val="24"/>
          <w:szCs w:val="24"/>
          <w:lang w:eastAsia="tr-TR"/>
        </w:rPr>
        <w:t xml:space="preserve"> </w:t>
      </w:r>
      <w:r w:rsidR="00CA04A8" w:rsidRPr="006D3B6D">
        <w:rPr>
          <w:rFonts w:ascii="Times New Roman" w:eastAsia="Times New Roman" w:hAnsi="Times New Roman" w:cs="Times New Roman"/>
          <w:sz w:val="24"/>
          <w:szCs w:val="24"/>
          <w:lang w:eastAsia="tr-TR"/>
        </w:rPr>
        <w:t>Gizli Bilgi:</w:t>
      </w:r>
      <w:r w:rsidR="00CA04A8" w:rsidRPr="006D3B6D">
        <w:rPr>
          <w:rFonts w:ascii="Times New Roman" w:eastAsia="Times New Roman" w:hAnsi="Times New Roman" w:cs="Times New Roman"/>
          <w:bCs/>
          <w:sz w:val="24"/>
          <w:szCs w:val="24"/>
          <w:lang w:eastAsia="tr-TR"/>
        </w:rPr>
        <w:t xml:space="preserve"> Aşağıda sayılanlarla sınırlı olmamak üzere; “Gizli Bilgi” Mülkiyet Konusu Bilgi başta olmak üzere yazılı, elektronik veya diğer görülür herhangi biçimde/formda Tarafların teslim ettiği, ilettiği, erişilebilir kıldığı yazılı ve elektronik kayıtları, bilgileri; sözlü olarak iletilmesi halinde, “Gizli” olarak tanımlanmış olan sözlü bilgileri de dahil olmak üzere ifşa yasağına tabi olan tüm bilgileri; (ii) bu Sözleşme’nin ve Sözleşme uyarınca verilen Hizmetler’in kapsamı ve Hizmetler’in içeriği dahil Tarafların Üçüncü </w:t>
      </w:r>
      <w:proofErr w:type="spellStart"/>
      <w:r w:rsidR="00CA04A8" w:rsidRPr="006D3B6D">
        <w:rPr>
          <w:rFonts w:ascii="Times New Roman" w:eastAsia="Times New Roman" w:hAnsi="Times New Roman" w:cs="Times New Roman"/>
          <w:bCs/>
          <w:sz w:val="24"/>
          <w:szCs w:val="24"/>
          <w:lang w:eastAsia="tr-TR"/>
        </w:rPr>
        <w:t>Kişi’nin</w:t>
      </w:r>
      <w:proofErr w:type="spellEnd"/>
      <w:r w:rsidR="00CA04A8" w:rsidRPr="006D3B6D">
        <w:rPr>
          <w:rFonts w:ascii="Times New Roman" w:eastAsia="Times New Roman" w:hAnsi="Times New Roman" w:cs="Times New Roman"/>
          <w:bCs/>
          <w:sz w:val="24"/>
          <w:szCs w:val="24"/>
          <w:lang w:eastAsia="tr-TR"/>
        </w:rPr>
        <w:t xml:space="preserve"> bilmesini istemediği her türlü bilgi anlamına gelir.</w:t>
      </w:r>
    </w:p>
    <w:p w14:paraId="7084317F" w14:textId="2467DE76" w:rsidR="00CA04A8" w:rsidRPr="006D3B6D" w:rsidRDefault="006D3B6D" w:rsidP="006D3B6D">
      <w:pPr>
        <w:tabs>
          <w:tab w:val="left" w:pos="567"/>
        </w:tabs>
        <w:spacing w:after="120" w:line="240" w:lineRule="auto"/>
        <w:jc w:val="both"/>
        <w:rPr>
          <w:rFonts w:ascii="Times New Roman" w:eastAsia="Times New Roman" w:hAnsi="Times New Roman" w:cs="Times New Roman"/>
          <w:sz w:val="24"/>
          <w:szCs w:val="24"/>
          <w:lang w:eastAsia="tr-TR"/>
        </w:rPr>
      </w:pPr>
      <w:r w:rsidRPr="006D3B6D">
        <w:rPr>
          <w:rFonts w:ascii="Times New Roman" w:eastAsia="Times New Roman" w:hAnsi="Times New Roman" w:cs="Times New Roman"/>
          <w:b/>
          <w:sz w:val="24"/>
          <w:szCs w:val="24"/>
          <w:lang w:eastAsia="tr-TR"/>
        </w:rPr>
        <w:t>10.2.</w:t>
      </w:r>
      <w:r>
        <w:rPr>
          <w:rFonts w:ascii="Times New Roman" w:eastAsia="Times New Roman" w:hAnsi="Times New Roman" w:cs="Times New Roman"/>
          <w:sz w:val="24"/>
          <w:szCs w:val="24"/>
          <w:lang w:eastAsia="tr-TR"/>
        </w:rPr>
        <w:t xml:space="preserve"> </w:t>
      </w:r>
      <w:r w:rsidR="00CA04A8" w:rsidRPr="006D3B6D">
        <w:rPr>
          <w:rFonts w:ascii="Times New Roman" w:eastAsia="Times New Roman" w:hAnsi="Times New Roman" w:cs="Times New Roman"/>
          <w:sz w:val="24"/>
          <w:szCs w:val="24"/>
          <w:lang w:eastAsia="tr-TR"/>
        </w:rPr>
        <w:t xml:space="preserve">İfşa Yasağı: </w:t>
      </w:r>
      <w:r w:rsidR="00CA04A8" w:rsidRPr="006D3B6D">
        <w:rPr>
          <w:rFonts w:ascii="Times New Roman" w:eastAsia="Times New Roman" w:hAnsi="Times New Roman" w:cs="Times New Roman"/>
          <w:bCs/>
          <w:sz w:val="24"/>
          <w:szCs w:val="24"/>
          <w:lang w:eastAsia="tr-TR"/>
        </w:rPr>
        <w:t xml:space="preserve">Gizli Bilgi ifşa yasağına tabidir.  Tarafların yazılı izni olmaksızın hiçbir gerekçe ile kısmen veya tamamen Üçüncü Kişi bilgisine veya herhangi bir biçimde istifadesine sunulmayacak veya Üçüncü </w:t>
      </w:r>
      <w:proofErr w:type="spellStart"/>
      <w:r w:rsidR="00CA04A8" w:rsidRPr="006D3B6D">
        <w:rPr>
          <w:rFonts w:ascii="Times New Roman" w:eastAsia="Times New Roman" w:hAnsi="Times New Roman" w:cs="Times New Roman"/>
          <w:bCs/>
          <w:sz w:val="24"/>
          <w:szCs w:val="24"/>
          <w:lang w:eastAsia="tr-TR"/>
        </w:rPr>
        <w:t>Kişi’ye</w:t>
      </w:r>
      <w:proofErr w:type="spellEnd"/>
      <w:r w:rsidR="00CA04A8" w:rsidRPr="006D3B6D">
        <w:rPr>
          <w:rFonts w:ascii="Times New Roman" w:eastAsia="Times New Roman" w:hAnsi="Times New Roman" w:cs="Times New Roman"/>
          <w:bCs/>
          <w:sz w:val="24"/>
          <w:szCs w:val="24"/>
          <w:lang w:eastAsia="tr-TR"/>
        </w:rPr>
        <w:t xml:space="preserve"> herhangi bir biçimde ifşa edilmeyecektir.</w:t>
      </w:r>
    </w:p>
    <w:p w14:paraId="1A6BD484" w14:textId="329495C5" w:rsidR="00CA04A8" w:rsidRPr="006D3B6D" w:rsidRDefault="00CA04A8" w:rsidP="006D3B6D">
      <w:pPr>
        <w:tabs>
          <w:tab w:val="left" w:pos="567"/>
        </w:tabs>
        <w:spacing w:after="120" w:line="240" w:lineRule="auto"/>
        <w:jc w:val="both"/>
        <w:rPr>
          <w:rFonts w:ascii="Times New Roman" w:eastAsia="Times New Roman" w:hAnsi="Times New Roman" w:cs="Times New Roman"/>
          <w:sz w:val="24"/>
          <w:szCs w:val="24"/>
          <w:lang w:eastAsia="tr-TR"/>
        </w:rPr>
      </w:pPr>
      <w:r w:rsidRPr="006D3B6D">
        <w:rPr>
          <w:rFonts w:ascii="Times New Roman" w:eastAsia="Times New Roman" w:hAnsi="Times New Roman" w:cs="Times New Roman"/>
          <w:sz w:val="24"/>
          <w:szCs w:val="24"/>
          <w:lang w:eastAsia="tr-TR"/>
        </w:rPr>
        <w:t>Gizli Bilginin Korunması:</w:t>
      </w:r>
      <w:r w:rsidR="006D3B6D" w:rsidRPr="006D3B6D">
        <w:rPr>
          <w:rFonts w:ascii="Times New Roman" w:eastAsia="Times New Roman" w:hAnsi="Times New Roman" w:cs="Times New Roman"/>
          <w:sz w:val="24"/>
          <w:szCs w:val="24"/>
          <w:lang w:eastAsia="tr-TR"/>
        </w:rPr>
        <w:t xml:space="preserve"> Taraflar </w:t>
      </w:r>
      <w:r w:rsidRPr="006D3B6D">
        <w:rPr>
          <w:rFonts w:ascii="Times New Roman" w:eastAsia="Times New Roman" w:hAnsi="Times New Roman" w:cs="Times New Roman"/>
          <w:sz w:val="24"/>
          <w:szCs w:val="24"/>
          <w:lang w:eastAsia="tr-TR"/>
        </w:rPr>
        <w:t>kendisine verilmiş/iletilmiş herhangi bir Gizli Bilgi’nin korunmasına ilişkin olarak aşağıda belirtilen hususları kabul ve taahhüt eder:</w:t>
      </w:r>
    </w:p>
    <w:p w14:paraId="35C49DB3" w14:textId="77777777" w:rsidR="00CA04A8" w:rsidRPr="006D3B6D" w:rsidRDefault="00CA04A8" w:rsidP="006D3B6D">
      <w:pPr>
        <w:numPr>
          <w:ilvl w:val="0"/>
          <w:numId w:val="27"/>
        </w:numPr>
        <w:spacing w:after="0" w:line="240" w:lineRule="auto"/>
        <w:ind w:left="426"/>
        <w:jc w:val="both"/>
        <w:rPr>
          <w:rFonts w:ascii="Times New Roman" w:eastAsia="Times New Roman" w:hAnsi="Times New Roman" w:cs="Times New Roman"/>
          <w:sz w:val="24"/>
          <w:szCs w:val="24"/>
          <w:lang w:eastAsia="tr-TR"/>
        </w:rPr>
      </w:pPr>
      <w:r w:rsidRPr="006D3B6D">
        <w:rPr>
          <w:rFonts w:ascii="Times New Roman" w:eastAsia="Times New Roman" w:hAnsi="Times New Roman" w:cs="Times New Roman"/>
          <w:sz w:val="24"/>
          <w:szCs w:val="24"/>
          <w:lang w:eastAsia="tr-TR"/>
        </w:rPr>
        <w:t>Gizli Bilgi yalnızca veriliş amacına uygun olarak ve bu amaçla sınırlı olarak kullanılacaktır;</w:t>
      </w:r>
    </w:p>
    <w:p w14:paraId="52E2BC62" w14:textId="77777777" w:rsidR="00CA04A8" w:rsidRPr="006D3B6D" w:rsidRDefault="00CA04A8" w:rsidP="006D3B6D">
      <w:pPr>
        <w:numPr>
          <w:ilvl w:val="0"/>
          <w:numId w:val="27"/>
        </w:numPr>
        <w:spacing w:after="0" w:line="240" w:lineRule="auto"/>
        <w:ind w:left="426"/>
        <w:jc w:val="both"/>
        <w:rPr>
          <w:rFonts w:ascii="Times New Roman" w:eastAsia="Times New Roman" w:hAnsi="Times New Roman" w:cs="Times New Roman"/>
          <w:sz w:val="24"/>
          <w:szCs w:val="24"/>
          <w:lang w:eastAsia="tr-TR"/>
        </w:rPr>
      </w:pPr>
      <w:r w:rsidRPr="006D3B6D">
        <w:rPr>
          <w:rFonts w:ascii="Times New Roman" w:eastAsia="Times New Roman" w:hAnsi="Times New Roman" w:cs="Times New Roman"/>
          <w:sz w:val="24"/>
          <w:szCs w:val="24"/>
          <w:lang w:eastAsia="tr-TR"/>
        </w:rPr>
        <w:t xml:space="preserve">Gizli Bilgiyi korurken kendi gizli bilgilerini korumakta gösterdiği özenin aynısını gösterecektir; </w:t>
      </w:r>
    </w:p>
    <w:p w14:paraId="5F61EC11" w14:textId="4618F11E" w:rsidR="00CA04A8" w:rsidRPr="006D3B6D" w:rsidRDefault="006D3B6D" w:rsidP="006D3B6D">
      <w:pPr>
        <w:numPr>
          <w:ilvl w:val="0"/>
          <w:numId w:val="27"/>
        </w:numPr>
        <w:spacing w:after="0" w:line="240" w:lineRule="auto"/>
        <w:ind w:left="426"/>
        <w:jc w:val="both"/>
        <w:rPr>
          <w:rFonts w:ascii="Times New Roman" w:eastAsia="Times New Roman" w:hAnsi="Times New Roman" w:cs="Times New Roman"/>
          <w:sz w:val="24"/>
          <w:szCs w:val="24"/>
          <w:lang w:eastAsia="tr-TR"/>
        </w:rPr>
      </w:pPr>
      <w:r w:rsidRPr="006D3B6D">
        <w:rPr>
          <w:rFonts w:ascii="Times New Roman" w:eastAsia="Times New Roman" w:hAnsi="Times New Roman" w:cs="Times New Roman"/>
          <w:sz w:val="24"/>
          <w:szCs w:val="24"/>
          <w:lang w:eastAsia="tr-TR"/>
        </w:rPr>
        <w:t xml:space="preserve">Tarafın </w:t>
      </w:r>
      <w:r w:rsidR="00CA04A8" w:rsidRPr="006D3B6D">
        <w:rPr>
          <w:rFonts w:ascii="Times New Roman" w:eastAsia="Times New Roman" w:hAnsi="Times New Roman" w:cs="Times New Roman"/>
          <w:sz w:val="24"/>
          <w:szCs w:val="24"/>
          <w:lang w:eastAsia="tr-TR"/>
        </w:rPr>
        <w:t xml:space="preserve">önceden verilmiş yazılı izni olmaksızın hiçbir Gizli Bilgi’yi bir Üçüncü </w:t>
      </w:r>
      <w:proofErr w:type="spellStart"/>
      <w:r w:rsidR="00CA04A8" w:rsidRPr="006D3B6D">
        <w:rPr>
          <w:rFonts w:ascii="Times New Roman" w:eastAsia="Times New Roman" w:hAnsi="Times New Roman" w:cs="Times New Roman"/>
          <w:sz w:val="24"/>
          <w:szCs w:val="24"/>
          <w:lang w:eastAsia="tr-TR"/>
        </w:rPr>
        <w:t>Kişi’ye</w:t>
      </w:r>
      <w:proofErr w:type="spellEnd"/>
      <w:r w:rsidR="00CA04A8" w:rsidRPr="006D3B6D">
        <w:rPr>
          <w:rFonts w:ascii="Times New Roman" w:eastAsia="Times New Roman" w:hAnsi="Times New Roman" w:cs="Times New Roman"/>
          <w:sz w:val="24"/>
          <w:szCs w:val="24"/>
          <w:lang w:eastAsia="tr-TR"/>
        </w:rPr>
        <w:t xml:space="preserve"> ifşa etmeyecektir;</w:t>
      </w:r>
    </w:p>
    <w:p w14:paraId="4AAA3AAA" w14:textId="4A67B9D1" w:rsidR="00CA04A8" w:rsidRPr="006D3B6D" w:rsidRDefault="00CA04A8" w:rsidP="006D3B6D">
      <w:pPr>
        <w:numPr>
          <w:ilvl w:val="0"/>
          <w:numId w:val="27"/>
        </w:numPr>
        <w:spacing w:after="120" w:line="240" w:lineRule="auto"/>
        <w:ind w:left="426"/>
        <w:jc w:val="both"/>
        <w:rPr>
          <w:rFonts w:ascii="Times New Roman" w:eastAsia="Times New Roman" w:hAnsi="Times New Roman" w:cs="Times New Roman"/>
          <w:sz w:val="24"/>
          <w:szCs w:val="24"/>
          <w:lang w:eastAsia="tr-TR"/>
        </w:rPr>
      </w:pPr>
      <w:r w:rsidRPr="006D3B6D">
        <w:rPr>
          <w:rFonts w:ascii="Times New Roman" w:eastAsia="Times New Roman" w:hAnsi="Times New Roman" w:cs="Times New Roman"/>
          <w:sz w:val="24"/>
          <w:szCs w:val="24"/>
          <w:lang w:eastAsia="tr-TR"/>
        </w:rPr>
        <w:t>Kendisine teslim edilmiş/iletilmiş o</w:t>
      </w:r>
      <w:r w:rsidR="006D3B6D" w:rsidRPr="006D3B6D">
        <w:rPr>
          <w:rFonts w:ascii="Times New Roman" w:eastAsia="Times New Roman" w:hAnsi="Times New Roman" w:cs="Times New Roman"/>
          <w:sz w:val="24"/>
          <w:szCs w:val="24"/>
          <w:lang w:eastAsia="tr-TR"/>
        </w:rPr>
        <w:t xml:space="preserve">lan Gizli Bilgi’yi (i) </w:t>
      </w:r>
      <w:r w:rsidRPr="006D3B6D">
        <w:rPr>
          <w:rFonts w:ascii="Times New Roman" w:eastAsia="Times New Roman" w:hAnsi="Times New Roman" w:cs="Times New Roman"/>
          <w:sz w:val="24"/>
          <w:szCs w:val="24"/>
          <w:lang w:eastAsia="tr-TR"/>
        </w:rPr>
        <w:t xml:space="preserve"> talebi veya (ii) hukuki ilişkinin sona ermesi veya iptali üzerine derhal (bütün kopyaları, notları, kayıtları ve reprodüks</w:t>
      </w:r>
      <w:r w:rsidR="006D3B6D" w:rsidRPr="006D3B6D">
        <w:rPr>
          <w:rFonts w:ascii="Times New Roman" w:eastAsia="Times New Roman" w:hAnsi="Times New Roman" w:cs="Times New Roman"/>
          <w:sz w:val="24"/>
          <w:szCs w:val="24"/>
          <w:lang w:eastAsia="tr-TR"/>
        </w:rPr>
        <w:t xml:space="preserve">iyonları dâhil olarak) iade edecektir ve </w:t>
      </w:r>
      <w:r w:rsidRPr="006D3B6D">
        <w:rPr>
          <w:rFonts w:ascii="Times New Roman" w:eastAsia="Times New Roman" w:hAnsi="Times New Roman" w:cs="Times New Roman"/>
          <w:sz w:val="24"/>
          <w:szCs w:val="24"/>
          <w:lang w:eastAsia="tr-TR"/>
        </w:rPr>
        <w:t>hiçbir biçimde Gizli Bilgi kopyası kalmayacaktır.</w:t>
      </w:r>
    </w:p>
    <w:p w14:paraId="3E004C0B" w14:textId="396355E3" w:rsidR="00CA04A8" w:rsidRPr="006D3B6D" w:rsidRDefault="006D3B6D" w:rsidP="006D3B6D">
      <w:pPr>
        <w:spacing w:after="0" w:line="240" w:lineRule="auto"/>
        <w:jc w:val="both"/>
        <w:rPr>
          <w:rFonts w:ascii="Times New Roman" w:eastAsia="Times New Roman" w:hAnsi="Times New Roman" w:cs="Times New Roman"/>
          <w:sz w:val="24"/>
          <w:szCs w:val="24"/>
          <w:lang w:eastAsia="tr-TR"/>
        </w:rPr>
      </w:pPr>
      <w:r w:rsidRPr="006D3B6D">
        <w:rPr>
          <w:rFonts w:ascii="Times New Roman" w:eastAsia="Times New Roman" w:hAnsi="Times New Roman" w:cs="Times New Roman"/>
          <w:b/>
          <w:sz w:val="24"/>
          <w:szCs w:val="24"/>
          <w:lang w:eastAsia="tr-TR"/>
        </w:rPr>
        <w:t>10.3.</w:t>
      </w:r>
      <w:r>
        <w:rPr>
          <w:rFonts w:ascii="Times New Roman" w:eastAsia="Times New Roman" w:hAnsi="Times New Roman" w:cs="Times New Roman"/>
          <w:sz w:val="24"/>
          <w:szCs w:val="24"/>
          <w:lang w:eastAsia="tr-TR"/>
        </w:rPr>
        <w:t xml:space="preserve"> </w:t>
      </w:r>
      <w:r w:rsidR="00CA04A8" w:rsidRPr="006D3B6D">
        <w:rPr>
          <w:rFonts w:ascii="Times New Roman" w:eastAsia="Times New Roman" w:hAnsi="Times New Roman" w:cs="Times New Roman"/>
          <w:sz w:val="24"/>
          <w:szCs w:val="24"/>
          <w:lang w:eastAsia="tr-TR"/>
        </w:rPr>
        <w:t>İstisnalar</w:t>
      </w:r>
      <w:r w:rsidR="00CA04A8" w:rsidRPr="006D3B6D">
        <w:rPr>
          <w:rFonts w:ascii="Times New Roman" w:eastAsia="Times New Roman" w:hAnsi="Times New Roman" w:cs="Times New Roman"/>
          <w:b/>
          <w:sz w:val="24"/>
          <w:szCs w:val="24"/>
          <w:lang w:eastAsia="tr-TR"/>
        </w:rPr>
        <w:t>:</w:t>
      </w:r>
      <w:r w:rsidR="00CA04A8" w:rsidRPr="006D3B6D">
        <w:rPr>
          <w:rFonts w:ascii="Times New Roman" w:eastAsia="Times New Roman" w:hAnsi="Times New Roman" w:cs="Times New Roman"/>
          <w:sz w:val="24"/>
          <w:szCs w:val="24"/>
          <w:lang w:eastAsia="tr-TR"/>
        </w:rPr>
        <w:t xml:space="preserve"> </w:t>
      </w:r>
      <w:r w:rsidR="00CA04A8" w:rsidRPr="006D3B6D">
        <w:rPr>
          <w:rFonts w:ascii="Times New Roman" w:eastAsia="Times New Roman" w:hAnsi="Times New Roman" w:cs="Times New Roman"/>
          <w:bCs/>
          <w:sz w:val="24"/>
          <w:szCs w:val="24"/>
          <w:lang w:eastAsia="tr-TR"/>
        </w:rPr>
        <w:t xml:space="preserve">Taraflar aşağıdaki bilgilerin gizli bilgi/ifşa yasağı kapsamı dışında olduğunu kabul etmişlerdir. </w:t>
      </w:r>
      <w:r w:rsidR="00CA04A8" w:rsidRPr="006D3B6D">
        <w:rPr>
          <w:rFonts w:ascii="Times New Roman" w:eastAsia="Times New Roman" w:hAnsi="Times New Roman" w:cs="Times New Roman"/>
          <w:sz w:val="24"/>
          <w:szCs w:val="24"/>
          <w:lang w:eastAsia="tr-TR"/>
        </w:rPr>
        <w:t>Tarafların veya bir çalışanının kusuru olmaksızın kamuya mal olması halinde,</w:t>
      </w:r>
    </w:p>
    <w:p w14:paraId="2C72188A" w14:textId="77777777" w:rsidR="00CA04A8" w:rsidRPr="006D3B6D" w:rsidRDefault="00CA04A8" w:rsidP="006D3B6D">
      <w:pPr>
        <w:numPr>
          <w:ilvl w:val="0"/>
          <w:numId w:val="28"/>
        </w:numPr>
        <w:spacing w:after="0" w:line="240" w:lineRule="auto"/>
        <w:ind w:left="284" w:hanging="283"/>
        <w:jc w:val="both"/>
        <w:rPr>
          <w:rFonts w:ascii="Times New Roman" w:eastAsia="Times New Roman" w:hAnsi="Times New Roman" w:cs="Times New Roman"/>
          <w:sz w:val="24"/>
          <w:szCs w:val="24"/>
          <w:lang w:eastAsia="tr-TR"/>
        </w:rPr>
      </w:pPr>
      <w:r w:rsidRPr="006D3B6D">
        <w:rPr>
          <w:rFonts w:ascii="Times New Roman" w:eastAsia="Times New Roman" w:hAnsi="Times New Roman" w:cs="Times New Roman"/>
          <w:sz w:val="24"/>
          <w:szCs w:val="24"/>
          <w:lang w:eastAsia="tr-TR"/>
        </w:rPr>
        <w:t>Taraflar dışında bir kaynak tarafından kamuya ifşa edilmesi halinde,</w:t>
      </w:r>
    </w:p>
    <w:p w14:paraId="3024381B" w14:textId="77777777" w:rsidR="00CA04A8" w:rsidRPr="006D3B6D" w:rsidRDefault="00CA04A8" w:rsidP="006D3B6D">
      <w:pPr>
        <w:numPr>
          <w:ilvl w:val="0"/>
          <w:numId w:val="28"/>
        </w:numPr>
        <w:spacing w:after="0" w:line="240" w:lineRule="auto"/>
        <w:ind w:left="284" w:hanging="283"/>
        <w:jc w:val="both"/>
        <w:rPr>
          <w:rFonts w:ascii="Times New Roman" w:eastAsia="Times New Roman" w:hAnsi="Times New Roman" w:cs="Times New Roman"/>
          <w:bCs/>
          <w:sz w:val="24"/>
          <w:szCs w:val="24"/>
          <w:lang w:eastAsia="tr-TR"/>
        </w:rPr>
      </w:pPr>
      <w:r w:rsidRPr="006D3B6D">
        <w:rPr>
          <w:rFonts w:ascii="Times New Roman" w:eastAsia="Times New Roman" w:hAnsi="Times New Roman" w:cs="Times New Roman"/>
          <w:sz w:val="24"/>
          <w:szCs w:val="24"/>
          <w:lang w:eastAsia="tr-TR"/>
        </w:rPr>
        <w:t>Yürürlükte olan kanun ya da yasal düzenlemeler ya da verilmiş mahkeme kararı, idari emir gereğince açıklanması kanunen zorunlu olması halinde,</w:t>
      </w:r>
    </w:p>
    <w:p w14:paraId="788932B4" w14:textId="77777777" w:rsidR="00CA04A8" w:rsidRPr="006D3B6D" w:rsidRDefault="00CA04A8" w:rsidP="006D3B6D">
      <w:pPr>
        <w:numPr>
          <w:ilvl w:val="0"/>
          <w:numId w:val="28"/>
        </w:numPr>
        <w:spacing w:after="120" w:line="240" w:lineRule="auto"/>
        <w:ind w:left="284" w:hanging="283"/>
        <w:jc w:val="both"/>
        <w:rPr>
          <w:rFonts w:ascii="Times New Roman" w:eastAsia="Times New Roman" w:hAnsi="Times New Roman" w:cs="Times New Roman"/>
          <w:bCs/>
          <w:sz w:val="24"/>
          <w:szCs w:val="24"/>
          <w:lang w:eastAsia="tr-TR"/>
        </w:rPr>
      </w:pPr>
      <w:r w:rsidRPr="006D3B6D">
        <w:rPr>
          <w:rFonts w:ascii="Times New Roman" w:eastAsia="Times New Roman" w:hAnsi="Times New Roman" w:cs="Times New Roman"/>
          <w:sz w:val="24"/>
          <w:szCs w:val="24"/>
          <w:lang w:eastAsia="tr-TR"/>
        </w:rPr>
        <w:t xml:space="preserve">Mahiyeti itibariyle gizli bilgi niteliği taşımaması veya kamuya zaten önceden ifşa olması halinde </w:t>
      </w:r>
    </w:p>
    <w:p w14:paraId="426B2DDC" w14:textId="6A5120F0" w:rsidR="00CA04A8" w:rsidRPr="006D3B6D" w:rsidRDefault="006D3B6D" w:rsidP="006D3B6D">
      <w:pPr>
        <w:spacing w:after="120" w:line="240" w:lineRule="auto"/>
        <w:jc w:val="both"/>
        <w:rPr>
          <w:rFonts w:ascii="Times New Roman" w:eastAsia="Times New Roman" w:hAnsi="Times New Roman" w:cs="Times New Roman"/>
          <w:bCs/>
          <w:sz w:val="24"/>
          <w:szCs w:val="24"/>
          <w:lang w:eastAsia="tr-TR"/>
        </w:rPr>
      </w:pPr>
      <w:r w:rsidRPr="006D3B6D">
        <w:rPr>
          <w:rFonts w:ascii="Times New Roman" w:eastAsia="Times New Roman" w:hAnsi="Times New Roman" w:cs="Times New Roman"/>
          <w:b/>
          <w:bCs/>
          <w:sz w:val="24"/>
          <w:szCs w:val="24"/>
          <w:lang w:eastAsia="tr-TR"/>
        </w:rPr>
        <w:t>10.4</w:t>
      </w:r>
      <w:r>
        <w:rPr>
          <w:rFonts w:ascii="Times New Roman" w:eastAsia="Times New Roman" w:hAnsi="Times New Roman" w:cs="Times New Roman"/>
          <w:bCs/>
          <w:sz w:val="24"/>
          <w:szCs w:val="24"/>
          <w:lang w:eastAsia="tr-TR"/>
        </w:rPr>
        <w:t>.İ</w:t>
      </w:r>
      <w:r w:rsidR="00CA04A8" w:rsidRPr="006D3B6D">
        <w:rPr>
          <w:rFonts w:ascii="Times New Roman" w:eastAsia="Times New Roman" w:hAnsi="Times New Roman" w:cs="Times New Roman"/>
          <w:bCs/>
          <w:sz w:val="24"/>
          <w:szCs w:val="24"/>
          <w:lang w:eastAsia="tr-TR"/>
        </w:rPr>
        <w:t>şbu madde hükümlerinin ve Gizlilik Şartı’nı ihlal etmesi halinde ortaya çıkacak tüm zararları, yapılacak her türlü resmi yargılama giderleri ve avukatlık ücretleri de dahil tazmin etmekle yükümlüdür.</w:t>
      </w:r>
    </w:p>
    <w:p w14:paraId="1F51623E" w14:textId="7C761016" w:rsidR="00CA04A8" w:rsidRPr="006D3B6D" w:rsidRDefault="006D3B6D" w:rsidP="006D3B6D">
      <w:pPr>
        <w:spacing w:after="120" w:line="240" w:lineRule="auto"/>
        <w:jc w:val="both"/>
        <w:rPr>
          <w:rFonts w:ascii="Times New Roman" w:eastAsia="Times New Roman" w:hAnsi="Times New Roman" w:cs="Times New Roman"/>
          <w:bCs/>
          <w:sz w:val="24"/>
          <w:szCs w:val="24"/>
          <w:lang w:eastAsia="tr-TR"/>
        </w:rPr>
      </w:pPr>
      <w:r w:rsidRPr="006D3B6D">
        <w:rPr>
          <w:rFonts w:ascii="Times New Roman" w:eastAsia="Times New Roman" w:hAnsi="Times New Roman" w:cs="Times New Roman"/>
          <w:b/>
          <w:sz w:val="24"/>
          <w:szCs w:val="24"/>
          <w:lang w:eastAsia="tr-TR"/>
        </w:rPr>
        <w:t>10.5</w:t>
      </w:r>
      <w:r>
        <w:rPr>
          <w:rFonts w:ascii="Times New Roman" w:eastAsia="Times New Roman" w:hAnsi="Times New Roman" w:cs="Times New Roman"/>
          <w:sz w:val="24"/>
          <w:szCs w:val="24"/>
          <w:lang w:eastAsia="tr-TR"/>
        </w:rPr>
        <w:t xml:space="preserve">. </w:t>
      </w:r>
      <w:r w:rsidR="00CA04A8" w:rsidRPr="006D3B6D">
        <w:rPr>
          <w:rFonts w:ascii="Times New Roman" w:eastAsia="Times New Roman" w:hAnsi="Times New Roman" w:cs="Times New Roman"/>
          <w:sz w:val="24"/>
          <w:szCs w:val="24"/>
          <w:lang w:eastAsia="tr-TR"/>
        </w:rPr>
        <w:t xml:space="preserve">Sözleşme sona erse bile, </w:t>
      </w:r>
      <w:r w:rsidRPr="006D3B6D">
        <w:rPr>
          <w:rFonts w:ascii="Times New Roman" w:eastAsia="Times New Roman" w:hAnsi="Times New Roman" w:cs="Times New Roman"/>
          <w:sz w:val="24"/>
          <w:szCs w:val="24"/>
          <w:lang w:eastAsia="tr-TR"/>
        </w:rPr>
        <w:t>Tarafların iş</w:t>
      </w:r>
      <w:r w:rsidR="00CA04A8" w:rsidRPr="006D3B6D">
        <w:rPr>
          <w:rFonts w:ascii="Times New Roman" w:eastAsia="Times New Roman" w:hAnsi="Times New Roman" w:cs="Times New Roman"/>
          <w:sz w:val="24"/>
          <w:szCs w:val="24"/>
          <w:lang w:eastAsia="tr-TR"/>
        </w:rPr>
        <w:t>bu maddedeki Gizlilik yükümlülüğü süresiz olarak devam edecektir.</w:t>
      </w:r>
    </w:p>
    <w:p w14:paraId="2E076E57" w14:textId="77777777" w:rsidR="00CA04A8" w:rsidRPr="00E716BB" w:rsidRDefault="00CA04A8" w:rsidP="00E716BB">
      <w:pPr>
        <w:pStyle w:val="NoSpacing"/>
        <w:jc w:val="both"/>
        <w:rPr>
          <w:rFonts w:ascii="Times New Roman" w:hAnsi="Times New Roman" w:cs="Times New Roman"/>
          <w:sz w:val="24"/>
          <w:szCs w:val="24"/>
        </w:rPr>
      </w:pPr>
    </w:p>
    <w:p w14:paraId="5C6C6200" w14:textId="66E4DF4E" w:rsidR="00817FA9" w:rsidRDefault="00817FA9" w:rsidP="00E716BB">
      <w:pPr>
        <w:pStyle w:val="NoSpacing"/>
        <w:rPr>
          <w:rFonts w:ascii="Times New Roman" w:hAnsi="Times New Roman" w:cs="Times New Roman"/>
          <w:b/>
          <w:sz w:val="24"/>
          <w:szCs w:val="24"/>
        </w:rPr>
      </w:pPr>
      <w:r w:rsidRPr="00E716BB">
        <w:rPr>
          <w:rFonts w:ascii="Times New Roman" w:hAnsi="Times New Roman" w:cs="Times New Roman"/>
          <w:b/>
          <w:sz w:val="24"/>
          <w:szCs w:val="24"/>
        </w:rPr>
        <w:t>Madde 1</w:t>
      </w:r>
      <w:r w:rsidR="006D3B6D">
        <w:rPr>
          <w:rFonts w:ascii="Times New Roman" w:hAnsi="Times New Roman" w:cs="Times New Roman"/>
          <w:b/>
          <w:sz w:val="24"/>
          <w:szCs w:val="24"/>
        </w:rPr>
        <w:t>1</w:t>
      </w:r>
      <w:r w:rsidRPr="00E716BB">
        <w:rPr>
          <w:rFonts w:ascii="Times New Roman" w:hAnsi="Times New Roman" w:cs="Times New Roman"/>
          <w:b/>
          <w:sz w:val="24"/>
          <w:szCs w:val="24"/>
        </w:rPr>
        <w:t>- Muhtelif Hükümler</w:t>
      </w:r>
    </w:p>
    <w:p w14:paraId="043BB9AD" w14:textId="77777777" w:rsidR="00817FA9" w:rsidRPr="00E716BB" w:rsidRDefault="00817FA9" w:rsidP="00E716BB">
      <w:pPr>
        <w:pStyle w:val="NoSpacing"/>
        <w:rPr>
          <w:rFonts w:ascii="Times New Roman" w:hAnsi="Times New Roman" w:cs="Times New Roman"/>
          <w:b/>
          <w:sz w:val="24"/>
          <w:szCs w:val="24"/>
        </w:rPr>
      </w:pPr>
    </w:p>
    <w:p w14:paraId="44F871BE" w14:textId="4E099CDA" w:rsidR="00817FA9" w:rsidRDefault="006D3B6D" w:rsidP="00E716BB">
      <w:pPr>
        <w:pStyle w:val="NoSpacing"/>
        <w:jc w:val="both"/>
        <w:rPr>
          <w:rFonts w:ascii="Times New Roman" w:hAnsi="Times New Roman" w:cs="Times New Roman"/>
          <w:sz w:val="24"/>
          <w:szCs w:val="24"/>
        </w:rPr>
      </w:pPr>
      <w:r>
        <w:rPr>
          <w:rStyle w:val="Strong"/>
          <w:rFonts w:ascii="Times New Roman" w:hAnsi="Times New Roman" w:cs="Times New Roman"/>
          <w:b/>
          <w:bCs w:val="0"/>
          <w:i w:val="0"/>
          <w:color w:val="auto"/>
          <w:sz w:val="24"/>
          <w:szCs w:val="24"/>
        </w:rPr>
        <w:lastRenderedPageBreak/>
        <w:t>11</w:t>
      </w:r>
      <w:r w:rsidR="00817FA9" w:rsidRPr="00E716BB">
        <w:rPr>
          <w:rStyle w:val="Strong"/>
          <w:rFonts w:ascii="Times New Roman" w:hAnsi="Times New Roman" w:cs="Times New Roman"/>
          <w:b/>
          <w:bCs w:val="0"/>
          <w:i w:val="0"/>
          <w:color w:val="auto"/>
          <w:sz w:val="24"/>
          <w:szCs w:val="24"/>
        </w:rPr>
        <w:t>.1.</w:t>
      </w:r>
      <w:r w:rsidR="00817FA9" w:rsidRPr="00E716BB">
        <w:rPr>
          <w:rFonts w:ascii="Times New Roman" w:hAnsi="Times New Roman" w:cs="Times New Roman"/>
          <w:sz w:val="24"/>
          <w:szCs w:val="24"/>
        </w:rPr>
        <w:t xml:space="preserve"> İşbu Sözleşme ekleri ile bir bütündür. İşbu Sözleşme’nin herhangi bir hükmünün veya sözleşmede yer alan herhangi bir ifadenin geçersizliği, yasaya aykırılığı ve </w:t>
      </w:r>
      <w:proofErr w:type="spellStart"/>
      <w:r w:rsidR="00817FA9" w:rsidRPr="00E716BB">
        <w:rPr>
          <w:rFonts w:ascii="Times New Roman" w:hAnsi="Times New Roman" w:cs="Times New Roman"/>
          <w:sz w:val="24"/>
          <w:szCs w:val="24"/>
        </w:rPr>
        <w:t>uygulanamazlığı</w:t>
      </w:r>
      <w:proofErr w:type="spellEnd"/>
      <w:r w:rsidR="00817FA9" w:rsidRPr="00E716BB">
        <w:rPr>
          <w:rFonts w:ascii="Times New Roman" w:hAnsi="Times New Roman" w:cs="Times New Roman"/>
          <w:sz w:val="24"/>
          <w:szCs w:val="24"/>
        </w:rPr>
        <w:t>, Sözleşme’nin diğer hükümlerinin yürürlüğünü ve geçerliliğini etkilemeyecektir.</w:t>
      </w:r>
    </w:p>
    <w:p w14:paraId="77A147A4" w14:textId="77777777" w:rsidR="00817FA9" w:rsidRPr="00E716BB" w:rsidRDefault="00817FA9" w:rsidP="00E716BB">
      <w:pPr>
        <w:pStyle w:val="NoSpacing"/>
        <w:jc w:val="both"/>
        <w:rPr>
          <w:rFonts w:ascii="Times New Roman" w:hAnsi="Times New Roman" w:cs="Times New Roman"/>
          <w:sz w:val="24"/>
          <w:szCs w:val="24"/>
        </w:rPr>
      </w:pPr>
    </w:p>
    <w:p w14:paraId="0A305467" w14:textId="7FE93152" w:rsidR="00817FA9" w:rsidRDefault="006D3B6D" w:rsidP="00E716BB">
      <w:pPr>
        <w:pStyle w:val="NoSpacing"/>
        <w:jc w:val="both"/>
        <w:rPr>
          <w:rFonts w:ascii="Times New Roman" w:hAnsi="Times New Roman" w:cs="Times New Roman"/>
          <w:sz w:val="24"/>
          <w:szCs w:val="24"/>
        </w:rPr>
      </w:pPr>
      <w:r>
        <w:rPr>
          <w:rStyle w:val="Strong"/>
          <w:rFonts w:ascii="Times New Roman" w:hAnsi="Times New Roman" w:cs="Times New Roman"/>
          <w:b/>
          <w:bCs w:val="0"/>
          <w:i w:val="0"/>
          <w:color w:val="auto"/>
          <w:sz w:val="24"/>
          <w:szCs w:val="24"/>
        </w:rPr>
        <w:t>11</w:t>
      </w:r>
      <w:r w:rsidR="00817FA9" w:rsidRPr="00E716BB">
        <w:rPr>
          <w:rStyle w:val="Strong"/>
          <w:rFonts w:ascii="Times New Roman" w:hAnsi="Times New Roman" w:cs="Times New Roman"/>
          <w:b/>
          <w:bCs w:val="0"/>
          <w:i w:val="0"/>
          <w:color w:val="auto"/>
          <w:sz w:val="24"/>
          <w:szCs w:val="24"/>
        </w:rPr>
        <w:t>.2</w:t>
      </w:r>
      <w:r w:rsidR="00817FA9" w:rsidRPr="00E716BB">
        <w:rPr>
          <w:rStyle w:val="Strong"/>
          <w:rFonts w:ascii="Times New Roman" w:hAnsi="Times New Roman" w:cs="Times New Roman"/>
          <w:bCs w:val="0"/>
          <w:i w:val="0"/>
          <w:color w:val="auto"/>
          <w:sz w:val="24"/>
          <w:szCs w:val="24"/>
        </w:rPr>
        <w:t>.</w:t>
      </w:r>
      <w:r w:rsidR="00817FA9" w:rsidRPr="00E716BB">
        <w:rPr>
          <w:rFonts w:ascii="Times New Roman" w:hAnsi="Times New Roman" w:cs="Times New Roman"/>
          <w:sz w:val="24"/>
          <w:szCs w:val="24"/>
        </w:rPr>
        <w:t> Kullanıcı ile Şirket arasındaki iletişim Kullanıcı tarafından kaydolurken bildirilen e-mail adresi vasıtasıyla veya Sitede yer alan genel bilgilendirme aracılığıyla yapılır. E-mail ile yapılan iletişim yazılı iletişimin yerini tutar. E-mail adresini güncel tutmak ve Siteyi bilgilendirmeler için düzenli kontrol etmek Kullanıcının sorumluluğundadır. Taraflar arasında yapılan tüm e-posta yazışmaları veya diğer iletişim araçlarıyla yapılan yazışmalar, yazılı delil niteliğindedir.</w:t>
      </w:r>
    </w:p>
    <w:p w14:paraId="76E6BE0F" w14:textId="77777777" w:rsidR="00817FA9" w:rsidRPr="00E716BB" w:rsidRDefault="00817FA9" w:rsidP="00E716BB">
      <w:pPr>
        <w:pStyle w:val="NoSpacing"/>
        <w:jc w:val="both"/>
        <w:rPr>
          <w:rFonts w:ascii="Times New Roman" w:hAnsi="Times New Roman" w:cs="Times New Roman"/>
          <w:sz w:val="24"/>
          <w:szCs w:val="24"/>
        </w:rPr>
      </w:pPr>
    </w:p>
    <w:p w14:paraId="79AEAD07" w14:textId="076F8E8A" w:rsidR="00817FA9" w:rsidRDefault="006D3B6D" w:rsidP="00E716BB">
      <w:pPr>
        <w:jc w:val="both"/>
        <w:rPr>
          <w:rFonts w:ascii="Times New Roman" w:hAnsi="Times New Roman" w:cs="Times New Roman"/>
          <w:sz w:val="24"/>
          <w:szCs w:val="24"/>
        </w:rPr>
      </w:pPr>
      <w:r>
        <w:rPr>
          <w:rStyle w:val="NoSpacingChar"/>
          <w:rFonts w:ascii="Times New Roman" w:hAnsi="Times New Roman" w:cs="Times New Roman"/>
          <w:b/>
          <w:sz w:val="24"/>
          <w:szCs w:val="24"/>
        </w:rPr>
        <w:t>11</w:t>
      </w:r>
      <w:r w:rsidR="00817FA9" w:rsidRPr="00E716BB">
        <w:rPr>
          <w:rStyle w:val="NoSpacingChar"/>
          <w:rFonts w:ascii="Times New Roman" w:hAnsi="Times New Roman" w:cs="Times New Roman"/>
          <w:b/>
          <w:sz w:val="24"/>
          <w:szCs w:val="24"/>
        </w:rPr>
        <w:t>.3.</w:t>
      </w:r>
      <w:r w:rsidR="003A04A6">
        <w:rPr>
          <w:rStyle w:val="NoSpacingChar"/>
          <w:rFonts w:ascii="Times New Roman" w:hAnsi="Times New Roman" w:cs="Times New Roman"/>
          <w:b/>
          <w:sz w:val="24"/>
          <w:szCs w:val="24"/>
        </w:rPr>
        <w:t xml:space="preserve"> </w:t>
      </w:r>
      <w:r w:rsidR="00817FA9" w:rsidRPr="00E716BB">
        <w:rPr>
          <w:rStyle w:val="NoSpacingChar"/>
          <w:rFonts w:ascii="Times New Roman" w:hAnsi="Times New Roman" w:cs="Times New Roman"/>
        </w:rPr>
        <w:t>Bu</w:t>
      </w:r>
      <w:r w:rsidR="00817FA9" w:rsidRPr="00E716BB">
        <w:rPr>
          <w:rFonts w:ascii="Times New Roman" w:hAnsi="Times New Roman" w:cs="Times New Roman"/>
          <w:sz w:val="24"/>
          <w:szCs w:val="24"/>
        </w:rPr>
        <w:t xml:space="preserve"> Sözleşme, Türkiye Cumhuriyeti kanunlarına tabidir. Taraflar arasındaki uyuşmazlıklarda İstanbul (Merkez) Mahkemeleri ve İcra Daireleri yetkilidir.</w:t>
      </w:r>
    </w:p>
    <w:p w14:paraId="0B9C032E" w14:textId="023F68F9" w:rsidR="00E4216F" w:rsidRPr="00E716BB" w:rsidRDefault="00E4216F" w:rsidP="00E716BB">
      <w:pPr>
        <w:pStyle w:val="doc-text-justify"/>
        <w:shd w:val="clear" w:color="auto" w:fill="FFFFFF"/>
        <w:spacing w:before="0" w:beforeAutospacing="0" w:after="300" w:afterAutospacing="0" w:line="420" w:lineRule="atLeast"/>
        <w:jc w:val="both"/>
        <w:rPr>
          <w:rFonts w:eastAsiaTheme="minorHAnsi"/>
        </w:rPr>
      </w:pPr>
    </w:p>
    <w:p w14:paraId="6EFE2709" w14:textId="77777777" w:rsidR="00DD17AD" w:rsidRPr="00E716BB" w:rsidRDefault="00DD17AD" w:rsidP="00E716BB">
      <w:pPr>
        <w:pStyle w:val="NoSpacing"/>
        <w:jc w:val="both"/>
        <w:rPr>
          <w:rFonts w:ascii="Times New Roman" w:hAnsi="Times New Roman" w:cs="Times New Roman"/>
          <w:sz w:val="24"/>
          <w:szCs w:val="24"/>
        </w:rPr>
      </w:pPr>
    </w:p>
    <w:p w14:paraId="2998C94D" w14:textId="77777777" w:rsidR="00FC5507" w:rsidRPr="00E716BB" w:rsidRDefault="00FC5507" w:rsidP="00E716BB">
      <w:pPr>
        <w:pStyle w:val="NoSpacing"/>
        <w:rPr>
          <w:rFonts w:ascii="Times New Roman" w:hAnsi="Times New Roman" w:cs="Times New Roman"/>
          <w:sz w:val="24"/>
          <w:szCs w:val="24"/>
        </w:rPr>
      </w:pPr>
    </w:p>
    <w:p w14:paraId="47E42F2A" w14:textId="77777777" w:rsidR="00181DF2" w:rsidRPr="00E716BB" w:rsidRDefault="00181DF2" w:rsidP="00E716BB">
      <w:pPr>
        <w:pStyle w:val="NoSpacing"/>
        <w:jc w:val="both"/>
        <w:rPr>
          <w:rFonts w:ascii="Times New Roman" w:hAnsi="Times New Roman" w:cs="Times New Roman"/>
          <w:sz w:val="24"/>
          <w:szCs w:val="24"/>
        </w:rPr>
      </w:pPr>
    </w:p>
    <w:p w14:paraId="0BF4E9A5" w14:textId="77777777" w:rsidR="00427321" w:rsidRPr="00E716BB" w:rsidRDefault="00427321" w:rsidP="00E716BB">
      <w:pPr>
        <w:pStyle w:val="NoSpacing"/>
        <w:jc w:val="both"/>
        <w:rPr>
          <w:rFonts w:ascii="Times New Roman" w:hAnsi="Times New Roman" w:cs="Times New Roman"/>
          <w:b/>
          <w:sz w:val="24"/>
          <w:szCs w:val="24"/>
        </w:rPr>
      </w:pPr>
    </w:p>
    <w:p w14:paraId="6009E309" w14:textId="77777777" w:rsidR="00427321" w:rsidRPr="00E716BB" w:rsidRDefault="00427321" w:rsidP="00E716BB">
      <w:pPr>
        <w:pStyle w:val="NoSpacing"/>
        <w:jc w:val="both"/>
        <w:rPr>
          <w:rFonts w:ascii="Times New Roman" w:hAnsi="Times New Roman" w:cs="Times New Roman"/>
          <w:b/>
          <w:sz w:val="24"/>
          <w:szCs w:val="24"/>
        </w:rPr>
      </w:pPr>
    </w:p>
    <w:p w14:paraId="500A5567" w14:textId="77777777" w:rsidR="00427321" w:rsidRPr="00E716BB" w:rsidRDefault="00427321" w:rsidP="00E716BB">
      <w:pPr>
        <w:pStyle w:val="NoSpacing"/>
        <w:jc w:val="both"/>
        <w:rPr>
          <w:rFonts w:ascii="Times New Roman" w:hAnsi="Times New Roman" w:cs="Times New Roman"/>
          <w:b/>
          <w:sz w:val="24"/>
          <w:szCs w:val="24"/>
        </w:rPr>
      </w:pPr>
    </w:p>
    <w:p w14:paraId="169699EA" w14:textId="77777777" w:rsidR="00427321" w:rsidRPr="00E716BB" w:rsidRDefault="00427321" w:rsidP="00E716BB">
      <w:pPr>
        <w:pStyle w:val="NoSpacing"/>
        <w:jc w:val="both"/>
        <w:rPr>
          <w:rFonts w:ascii="Times New Roman" w:hAnsi="Times New Roman" w:cs="Times New Roman"/>
          <w:b/>
          <w:sz w:val="24"/>
          <w:szCs w:val="24"/>
        </w:rPr>
      </w:pPr>
    </w:p>
    <w:p w14:paraId="76AFACF9" w14:textId="77777777" w:rsidR="00427321" w:rsidRPr="00E716BB" w:rsidRDefault="00427321" w:rsidP="00E716BB">
      <w:pPr>
        <w:pStyle w:val="NoSpacing"/>
        <w:jc w:val="both"/>
        <w:rPr>
          <w:rFonts w:ascii="Times New Roman" w:hAnsi="Times New Roman" w:cs="Times New Roman"/>
          <w:b/>
          <w:sz w:val="24"/>
          <w:szCs w:val="24"/>
        </w:rPr>
      </w:pPr>
    </w:p>
    <w:p w14:paraId="37A19DCB" w14:textId="77777777" w:rsidR="00427321" w:rsidRPr="00E716BB" w:rsidRDefault="00427321" w:rsidP="00E716BB">
      <w:pPr>
        <w:pStyle w:val="NoSpacing"/>
        <w:jc w:val="both"/>
        <w:rPr>
          <w:rFonts w:ascii="Times New Roman" w:hAnsi="Times New Roman" w:cs="Times New Roman"/>
          <w:b/>
          <w:sz w:val="24"/>
          <w:szCs w:val="24"/>
        </w:rPr>
      </w:pPr>
    </w:p>
    <w:p w14:paraId="2E75307C" w14:textId="77777777" w:rsidR="00427321" w:rsidRPr="00E716BB" w:rsidRDefault="00427321" w:rsidP="00E716BB">
      <w:pPr>
        <w:pStyle w:val="NoSpacing"/>
        <w:rPr>
          <w:b/>
          <w:sz w:val="24"/>
          <w:szCs w:val="24"/>
        </w:rPr>
      </w:pPr>
    </w:p>
    <w:p w14:paraId="52FA4CD7" w14:textId="77777777" w:rsidR="00427321" w:rsidRPr="00E716BB" w:rsidRDefault="00427321" w:rsidP="00E716BB">
      <w:pPr>
        <w:pStyle w:val="NoSpacing"/>
        <w:rPr>
          <w:b/>
          <w:sz w:val="24"/>
          <w:szCs w:val="24"/>
        </w:rPr>
      </w:pPr>
    </w:p>
    <w:p w14:paraId="11464EDB" w14:textId="77777777" w:rsidR="00427321" w:rsidRPr="00E716BB" w:rsidRDefault="00427321" w:rsidP="00E716BB">
      <w:pPr>
        <w:pStyle w:val="NoSpacing"/>
        <w:rPr>
          <w:b/>
          <w:sz w:val="24"/>
          <w:szCs w:val="24"/>
        </w:rPr>
      </w:pPr>
    </w:p>
    <w:p w14:paraId="2B03DB89" w14:textId="77777777" w:rsidR="00427321" w:rsidRPr="00E716BB" w:rsidRDefault="00427321" w:rsidP="00E716BB">
      <w:pPr>
        <w:pStyle w:val="NoSpacing"/>
        <w:rPr>
          <w:b/>
          <w:sz w:val="24"/>
          <w:szCs w:val="24"/>
        </w:rPr>
      </w:pPr>
    </w:p>
    <w:p w14:paraId="3C36D581" w14:textId="77777777" w:rsidR="00427321" w:rsidRPr="00E716BB" w:rsidRDefault="00427321" w:rsidP="0042194B">
      <w:pPr>
        <w:pStyle w:val="Heading1"/>
        <w:spacing w:before="73" w:line="276" w:lineRule="auto"/>
        <w:ind w:left="0"/>
        <w:jc w:val="both"/>
        <w:rPr>
          <w:rFonts w:ascii="Times New Roman" w:hAnsi="Times New Roman" w:cs="Times New Roman"/>
          <w:b w:val="0"/>
          <w:sz w:val="24"/>
          <w:szCs w:val="24"/>
        </w:rPr>
      </w:pPr>
    </w:p>
    <w:p w14:paraId="56B2BA98" w14:textId="77777777" w:rsidR="00427321" w:rsidRPr="00E716BB" w:rsidRDefault="00427321" w:rsidP="0042194B">
      <w:pPr>
        <w:pStyle w:val="Heading1"/>
        <w:spacing w:before="73" w:line="276" w:lineRule="auto"/>
        <w:ind w:left="0"/>
        <w:jc w:val="both"/>
        <w:rPr>
          <w:rFonts w:ascii="Times New Roman" w:hAnsi="Times New Roman" w:cs="Times New Roman"/>
          <w:b w:val="0"/>
          <w:sz w:val="24"/>
          <w:szCs w:val="24"/>
        </w:rPr>
      </w:pPr>
    </w:p>
    <w:p w14:paraId="59A501A9" w14:textId="77777777" w:rsidR="00427321" w:rsidRPr="00E716BB" w:rsidRDefault="00427321" w:rsidP="0042194B">
      <w:pPr>
        <w:pStyle w:val="Heading1"/>
        <w:spacing w:before="73" w:line="276" w:lineRule="auto"/>
        <w:ind w:left="0"/>
        <w:jc w:val="both"/>
        <w:rPr>
          <w:rFonts w:ascii="Times New Roman" w:hAnsi="Times New Roman" w:cs="Times New Roman"/>
          <w:b w:val="0"/>
          <w:sz w:val="24"/>
          <w:szCs w:val="24"/>
        </w:rPr>
      </w:pPr>
    </w:p>
    <w:p w14:paraId="1B3B9579" w14:textId="77777777" w:rsidR="00427321" w:rsidRPr="00E716BB" w:rsidRDefault="00427321" w:rsidP="0042194B">
      <w:pPr>
        <w:pStyle w:val="Heading1"/>
        <w:spacing w:before="73" w:line="276" w:lineRule="auto"/>
        <w:ind w:left="0"/>
        <w:jc w:val="both"/>
        <w:rPr>
          <w:rFonts w:ascii="Times New Roman" w:hAnsi="Times New Roman" w:cs="Times New Roman"/>
          <w:b w:val="0"/>
          <w:sz w:val="24"/>
          <w:szCs w:val="24"/>
        </w:rPr>
      </w:pPr>
    </w:p>
    <w:p w14:paraId="00141E6B" w14:textId="77777777" w:rsidR="005230EB" w:rsidRPr="00E716BB" w:rsidRDefault="005230EB" w:rsidP="0042194B">
      <w:pPr>
        <w:pStyle w:val="Heading1"/>
        <w:spacing w:before="73" w:line="276" w:lineRule="auto"/>
        <w:ind w:left="0"/>
        <w:jc w:val="both"/>
        <w:rPr>
          <w:rFonts w:ascii="Times New Roman" w:hAnsi="Times New Roman" w:cs="Times New Roman"/>
          <w:b w:val="0"/>
          <w:spacing w:val="-2"/>
          <w:sz w:val="24"/>
          <w:szCs w:val="24"/>
        </w:rPr>
      </w:pPr>
    </w:p>
    <w:sectPr w:rsidR="005230EB" w:rsidRPr="00E716BB">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Author" w:initials="A">
    <w:p w14:paraId="524B5573" w14:textId="5D379712" w:rsidR="00E4216F" w:rsidRDefault="00E4216F">
      <w:pPr>
        <w:pStyle w:val="CommentText"/>
      </w:pPr>
      <w:r>
        <w:rPr>
          <w:rStyle w:val="CommentReference"/>
        </w:rPr>
        <w:annotationRef/>
      </w:r>
      <w:r>
        <w:t>Teknik özelliklere</w:t>
      </w:r>
      <w:r w:rsidR="007E2853">
        <w:t xml:space="preserve"> ve girilecek bilgilere </w:t>
      </w:r>
      <w:r>
        <w:t xml:space="preserve"> göre düzenlenebilir. </w:t>
      </w:r>
    </w:p>
  </w:comment>
  <w:comment w:id="12" w:author="Author" w:initials="A">
    <w:p w14:paraId="2982EDB1" w14:textId="42575BBB" w:rsidR="00E4216F" w:rsidRDefault="00E4216F">
      <w:pPr>
        <w:pStyle w:val="CommentText"/>
      </w:pPr>
      <w:r>
        <w:rPr>
          <w:rStyle w:val="CommentReference"/>
        </w:rPr>
        <w:annotationRef/>
      </w:r>
      <w:r>
        <w:t>Uygun ise kalsın.</w:t>
      </w:r>
    </w:p>
  </w:comment>
  <w:comment w:id="14" w:author="Author" w:initials="A">
    <w:p w14:paraId="1BE7BF8D" w14:textId="3207B3B6" w:rsidR="00E4216F" w:rsidRDefault="00E4216F">
      <w:pPr>
        <w:pStyle w:val="CommentText"/>
      </w:pPr>
      <w:r>
        <w:rPr>
          <w:rStyle w:val="CommentReference"/>
        </w:rPr>
        <w:annotationRef/>
      </w:r>
      <w:r>
        <w:t>Uygun ise kalsın</w:t>
      </w:r>
    </w:p>
  </w:comment>
  <w:comment w:id="31" w:author="Author" w:initials="A">
    <w:p w14:paraId="02A87F07" w14:textId="08B0DEFE" w:rsidR="00E4216F" w:rsidRPr="00036E10" w:rsidRDefault="00E4216F" w:rsidP="00036E10">
      <w:pPr>
        <w:pStyle w:val="CommentText"/>
      </w:pPr>
      <w:r w:rsidRPr="00036E10">
        <w:rPr>
          <w:rStyle w:val="CommentReference"/>
        </w:rPr>
        <w:annotationRef/>
      </w:r>
      <w:r w:rsidRPr="00036E10">
        <w:rPr>
          <w:rFonts w:ascii="Times New Roman" w:hAnsi="Times New Roman" w:cs="Times New Roman"/>
          <w:sz w:val="22"/>
          <w:szCs w:val="22"/>
        </w:rPr>
        <w:t>Ücretlendirme olacaksa uygun şekilde doldurulmalı</w:t>
      </w:r>
    </w:p>
  </w:comment>
  <w:comment w:id="38" w:author="Author" w:initials="A">
    <w:p w14:paraId="74AB1601" w14:textId="77777777" w:rsidR="0007347E" w:rsidRDefault="0020107A" w:rsidP="0007347E">
      <w:r>
        <w:rPr>
          <w:rStyle w:val="CommentReference"/>
        </w:rPr>
        <w:annotationRef/>
      </w:r>
      <w:r w:rsidR="0007347E">
        <w:rPr>
          <w:sz w:val="20"/>
          <w:szCs w:val="20"/>
        </w:rPr>
        <w:t xml:space="preserve">Bu maddenin amacını doğru anladığımdan emin değilim, ama doğru anlıyorsam yandaki gibi eklemeler yaptım. Teyit ediniz ve değerlendiriniz. </w:t>
      </w:r>
    </w:p>
  </w:comment>
  <w:comment w:id="42" w:author="Author" w:initials="A">
    <w:p w14:paraId="2C2295A6" w14:textId="2C7E9DAF" w:rsidR="00E4216F" w:rsidRDefault="00E4216F">
      <w:pPr>
        <w:pStyle w:val="CommentText"/>
      </w:pPr>
      <w:r>
        <w:rPr>
          <w:rStyle w:val="CommentReference"/>
        </w:rPr>
        <w:annotationRef/>
      </w:r>
      <w:r>
        <w:t xml:space="preserve">Ücretlendirme varsa kalabilir.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4B5573" w15:done="0"/>
  <w15:commentEx w15:paraId="2982EDB1" w15:done="0"/>
  <w15:commentEx w15:paraId="1BE7BF8D" w15:done="0"/>
  <w15:commentEx w15:paraId="02A87F07" w15:done="0"/>
  <w15:commentEx w15:paraId="74AB1601" w15:done="0"/>
  <w15:commentEx w15:paraId="2C2295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4B5573" w16cid:durableId="1F430725"/>
  <w16cid:commentId w16cid:paraId="2982EDB1" w16cid:durableId="4132A16E"/>
  <w16cid:commentId w16cid:paraId="1BE7BF8D" w16cid:durableId="4B205CCA"/>
  <w16cid:commentId w16cid:paraId="02A87F07" w16cid:durableId="1F3727B3"/>
  <w16cid:commentId w16cid:paraId="74AB1601" w16cid:durableId="58CA01F3"/>
  <w16cid:commentId w16cid:paraId="2C2295A6" w16cid:durableId="6CF520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ED0D4" w14:textId="77777777" w:rsidR="00932AC3" w:rsidRDefault="00932AC3" w:rsidP="000008B7">
      <w:pPr>
        <w:spacing w:after="0" w:line="240" w:lineRule="auto"/>
      </w:pPr>
      <w:r>
        <w:separator/>
      </w:r>
    </w:p>
  </w:endnote>
  <w:endnote w:type="continuationSeparator" w:id="0">
    <w:p w14:paraId="1CBC52F8" w14:textId="77777777" w:rsidR="00932AC3" w:rsidRDefault="00932AC3" w:rsidP="000008B7">
      <w:pPr>
        <w:spacing w:after="0" w:line="240" w:lineRule="auto"/>
      </w:pPr>
      <w:r>
        <w:continuationSeparator/>
      </w:r>
    </w:p>
  </w:endnote>
  <w:endnote w:type="continuationNotice" w:id="1">
    <w:p w14:paraId="2B8DE587" w14:textId="77777777" w:rsidR="00932AC3" w:rsidRDefault="00932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7090411"/>
      <w:docPartObj>
        <w:docPartGallery w:val="Page Numbers (Bottom of Page)"/>
        <w:docPartUnique/>
      </w:docPartObj>
    </w:sdtPr>
    <w:sdtContent>
      <w:sdt>
        <w:sdtPr>
          <w:id w:val="860082579"/>
          <w:docPartObj>
            <w:docPartGallery w:val="Page Numbers (Top of Page)"/>
            <w:docPartUnique/>
          </w:docPartObj>
        </w:sdtPr>
        <w:sdtContent>
          <w:p w14:paraId="4E8F54EA" w14:textId="1566E9F6" w:rsidR="00E4216F" w:rsidRDefault="00E4216F">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sidR="007E2853">
              <w:rPr>
                <w:b/>
                <w:bCs/>
                <w:noProof/>
              </w:rPr>
              <w:t>2</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7E2853">
              <w:rPr>
                <w:b/>
                <w:bCs/>
                <w:noProof/>
              </w:rPr>
              <w:t>8</w:t>
            </w:r>
            <w:r>
              <w:rPr>
                <w:b/>
                <w:bCs/>
                <w:sz w:val="24"/>
                <w:szCs w:val="24"/>
              </w:rPr>
              <w:fldChar w:fldCharType="end"/>
            </w:r>
          </w:p>
        </w:sdtContent>
      </w:sdt>
    </w:sdtContent>
  </w:sdt>
  <w:p w14:paraId="6BB97836" w14:textId="77777777" w:rsidR="00E4216F" w:rsidRDefault="00E42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3370E" w14:textId="77777777" w:rsidR="00932AC3" w:rsidRDefault="00932AC3" w:rsidP="000008B7">
      <w:pPr>
        <w:spacing w:after="0" w:line="240" w:lineRule="auto"/>
      </w:pPr>
      <w:r>
        <w:separator/>
      </w:r>
    </w:p>
  </w:footnote>
  <w:footnote w:type="continuationSeparator" w:id="0">
    <w:p w14:paraId="6F57603A" w14:textId="77777777" w:rsidR="00932AC3" w:rsidRDefault="00932AC3" w:rsidP="000008B7">
      <w:pPr>
        <w:spacing w:after="0" w:line="240" w:lineRule="auto"/>
      </w:pPr>
      <w:r>
        <w:continuationSeparator/>
      </w:r>
    </w:p>
  </w:footnote>
  <w:footnote w:type="continuationNotice" w:id="1">
    <w:p w14:paraId="34CABE02" w14:textId="77777777" w:rsidR="00932AC3" w:rsidRDefault="00932A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41C8D"/>
    <w:multiLevelType w:val="multilevel"/>
    <w:tmpl w:val="359E45EC"/>
    <w:lvl w:ilvl="0">
      <w:start w:val="10"/>
      <w:numFmt w:val="decimal"/>
      <w:lvlText w:val="%1"/>
      <w:lvlJc w:val="left"/>
      <w:pPr>
        <w:ind w:left="156" w:hanging="447"/>
      </w:pPr>
      <w:rPr>
        <w:rFonts w:hint="default"/>
        <w:lang w:val="tr-TR" w:eastAsia="en-US" w:bidi="ar-SA"/>
      </w:rPr>
    </w:lvl>
    <w:lvl w:ilvl="1">
      <w:start w:val="1"/>
      <w:numFmt w:val="decimal"/>
      <w:lvlText w:val="%1.%2."/>
      <w:lvlJc w:val="left"/>
      <w:pPr>
        <w:ind w:left="156" w:hanging="447"/>
      </w:pPr>
      <w:rPr>
        <w:rFonts w:ascii="Times New Roman" w:eastAsia="Arial" w:hAnsi="Times New Roman" w:cs="Times New Roman" w:hint="default"/>
        <w:b/>
        <w:bCs/>
        <w:w w:val="95"/>
        <w:sz w:val="24"/>
        <w:szCs w:val="24"/>
        <w:lang w:val="tr-TR" w:eastAsia="en-US" w:bidi="ar-SA"/>
      </w:rPr>
    </w:lvl>
    <w:lvl w:ilvl="2">
      <w:numFmt w:val="bullet"/>
      <w:lvlText w:val="•"/>
      <w:lvlJc w:val="left"/>
      <w:pPr>
        <w:ind w:left="1997" w:hanging="447"/>
      </w:pPr>
      <w:rPr>
        <w:rFonts w:hint="default"/>
        <w:lang w:val="tr-TR" w:eastAsia="en-US" w:bidi="ar-SA"/>
      </w:rPr>
    </w:lvl>
    <w:lvl w:ilvl="3">
      <w:numFmt w:val="bullet"/>
      <w:lvlText w:val="•"/>
      <w:lvlJc w:val="left"/>
      <w:pPr>
        <w:ind w:left="2916" w:hanging="447"/>
      </w:pPr>
      <w:rPr>
        <w:rFonts w:hint="default"/>
        <w:lang w:val="tr-TR" w:eastAsia="en-US" w:bidi="ar-SA"/>
      </w:rPr>
    </w:lvl>
    <w:lvl w:ilvl="4">
      <w:numFmt w:val="bullet"/>
      <w:lvlText w:val="•"/>
      <w:lvlJc w:val="left"/>
      <w:pPr>
        <w:ind w:left="3835" w:hanging="447"/>
      </w:pPr>
      <w:rPr>
        <w:rFonts w:hint="default"/>
        <w:lang w:val="tr-TR" w:eastAsia="en-US" w:bidi="ar-SA"/>
      </w:rPr>
    </w:lvl>
    <w:lvl w:ilvl="5">
      <w:numFmt w:val="bullet"/>
      <w:lvlText w:val="•"/>
      <w:lvlJc w:val="left"/>
      <w:pPr>
        <w:ind w:left="4754" w:hanging="447"/>
      </w:pPr>
      <w:rPr>
        <w:rFonts w:hint="default"/>
        <w:lang w:val="tr-TR" w:eastAsia="en-US" w:bidi="ar-SA"/>
      </w:rPr>
    </w:lvl>
    <w:lvl w:ilvl="6">
      <w:numFmt w:val="bullet"/>
      <w:lvlText w:val="•"/>
      <w:lvlJc w:val="left"/>
      <w:pPr>
        <w:ind w:left="5673" w:hanging="447"/>
      </w:pPr>
      <w:rPr>
        <w:rFonts w:hint="default"/>
        <w:lang w:val="tr-TR" w:eastAsia="en-US" w:bidi="ar-SA"/>
      </w:rPr>
    </w:lvl>
    <w:lvl w:ilvl="7">
      <w:numFmt w:val="bullet"/>
      <w:lvlText w:val="•"/>
      <w:lvlJc w:val="left"/>
      <w:pPr>
        <w:ind w:left="6592" w:hanging="447"/>
      </w:pPr>
      <w:rPr>
        <w:rFonts w:hint="default"/>
        <w:lang w:val="tr-TR" w:eastAsia="en-US" w:bidi="ar-SA"/>
      </w:rPr>
    </w:lvl>
    <w:lvl w:ilvl="8">
      <w:numFmt w:val="bullet"/>
      <w:lvlText w:val="•"/>
      <w:lvlJc w:val="left"/>
      <w:pPr>
        <w:ind w:left="7511" w:hanging="447"/>
      </w:pPr>
      <w:rPr>
        <w:rFonts w:hint="default"/>
        <w:lang w:val="tr-TR" w:eastAsia="en-US" w:bidi="ar-SA"/>
      </w:rPr>
    </w:lvl>
  </w:abstractNum>
  <w:abstractNum w:abstractNumId="1" w15:restartNumberingAfterBreak="0">
    <w:nsid w:val="0D482A67"/>
    <w:multiLevelType w:val="multilevel"/>
    <w:tmpl w:val="BB3A4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93DC4"/>
    <w:multiLevelType w:val="hybridMultilevel"/>
    <w:tmpl w:val="A0624EB0"/>
    <w:lvl w:ilvl="0" w:tplc="2EDAA972">
      <w:numFmt w:val="bullet"/>
      <w:lvlText w:val="-"/>
      <w:lvlJc w:val="left"/>
      <w:pPr>
        <w:ind w:left="300" w:hanging="144"/>
      </w:pPr>
      <w:rPr>
        <w:rFonts w:ascii="Microsoft Sans Serif" w:eastAsia="Microsoft Sans Serif" w:hAnsi="Microsoft Sans Serif" w:cs="Microsoft Sans Serif" w:hint="default"/>
        <w:w w:val="95"/>
        <w:position w:val="1"/>
        <w:sz w:val="20"/>
        <w:szCs w:val="20"/>
        <w:lang w:val="tr-TR" w:eastAsia="en-US" w:bidi="ar-SA"/>
      </w:rPr>
    </w:lvl>
    <w:lvl w:ilvl="1" w:tplc="FCA8651C">
      <w:numFmt w:val="bullet"/>
      <w:lvlText w:val="•"/>
      <w:lvlJc w:val="left"/>
      <w:pPr>
        <w:ind w:left="1204" w:hanging="144"/>
      </w:pPr>
      <w:rPr>
        <w:rFonts w:hint="default"/>
        <w:lang w:val="tr-TR" w:eastAsia="en-US" w:bidi="ar-SA"/>
      </w:rPr>
    </w:lvl>
    <w:lvl w:ilvl="2" w:tplc="4BCA0E94">
      <w:numFmt w:val="bullet"/>
      <w:lvlText w:val="•"/>
      <w:lvlJc w:val="left"/>
      <w:pPr>
        <w:ind w:left="2109" w:hanging="144"/>
      </w:pPr>
      <w:rPr>
        <w:rFonts w:hint="default"/>
        <w:lang w:val="tr-TR" w:eastAsia="en-US" w:bidi="ar-SA"/>
      </w:rPr>
    </w:lvl>
    <w:lvl w:ilvl="3" w:tplc="9B44F8C4">
      <w:numFmt w:val="bullet"/>
      <w:lvlText w:val="•"/>
      <w:lvlJc w:val="left"/>
      <w:pPr>
        <w:ind w:left="3014" w:hanging="144"/>
      </w:pPr>
      <w:rPr>
        <w:rFonts w:hint="default"/>
        <w:lang w:val="tr-TR" w:eastAsia="en-US" w:bidi="ar-SA"/>
      </w:rPr>
    </w:lvl>
    <w:lvl w:ilvl="4" w:tplc="0B669A2C">
      <w:numFmt w:val="bullet"/>
      <w:lvlText w:val="•"/>
      <w:lvlJc w:val="left"/>
      <w:pPr>
        <w:ind w:left="3919" w:hanging="144"/>
      </w:pPr>
      <w:rPr>
        <w:rFonts w:hint="default"/>
        <w:lang w:val="tr-TR" w:eastAsia="en-US" w:bidi="ar-SA"/>
      </w:rPr>
    </w:lvl>
    <w:lvl w:ilvl="5" w:tplc="3A78657E">
      <w:numFmt w:val="bullet"/>
      <w:lvlText w:val="•"/>
      <w:lvlJc w:val="left"/>
      <w:pPr>
        <w:ind w:left="4824" w:hanging="144"/>
      </w:pPr>
      <w:rPr>
        <w:rFonts w:hint="default"/>
        <w:lang w:val="tr-TR" w:eastAsia="en-US" w:bidi="ar-SA"/>
      </w:rPr>
    </w:lvl>
    <w:lvl w:ilvl="6" w:tplc="03400292">
      <w:numFmt w:val="bullet"/>
      <w:lvlText w:val="•"/>
      <w:lvlJc w:val="left"/>
      <w:pPr>
        <w:ind w:left="5729" w:hanging="144"/>
      </w:pPr>
      <w:rPr>
        <w:rFonts w:hint="default"/>
        <w:lang w:val="tr-TR" w:eastAsia="en-US" w:bidi="ar-SA"/>
      </w:rPr>
    </w:lvl>
    <w:lvl w:ilvl="7" w:tplc="049E9540">
      <w:numFmt w:val="bullet"/>
      <w:lvlText w:val="•"/>
      <w:lvlJc w:val="left"/>
      <w:pPr>
        <w:ind w:left="6634" w:hanging="144"/>
      </w:pPr>
      <w:rPr>
        <w:rFonts w:hint="default"/>
        <w:lang w:val="tr-TR" w:eastAsia="en-US" w:bidi="ar-SA"/>
      </w:rPr>
    </w:lvl>
    <w:lvl w:ilvl="8" w:tplc="2C88B3B4">
      <w:numFmt w:val="bullet"/>
      <w:lvlText w:val="•"/>
      <w:lvlJc w:val="left"/>
      <w:pPr>
        <w:ind w:left="7539" w:hanging="144"/>
      </w:pPr>
      <w:rPr>
        <w:rFonts w:hint="default"/>
        <w:lang w:val="tr-TR" w:eastAsia="en-US" w:bidi="ar-SA"/>
      </w:rPr>
    </w:lvl>
  </w:abstractNum>
  <w:abstractNum w:abstractNumId="3" w15:restartNumberingAfterBreak="0">
    <w:nsid w:val="161E3640"/>
    <w:multiLevelType w:val="multilevel"/>
    <w:tmpl w:val="362CC662"/>
    <w:lvl w:ilvl="0">
      <w:start w:val="3"/>
      <w:numFmt w:val="decimal"/>
      <w:lvlText w:val="%1"/>
      <w:lvlJc w:val="left"/>
      <w:pPr>
        <w:ind w:left="555" w:hanging="399"/>
      </w:pPr>
      <w:rPr>
        <w:rFonts w:hint="default"/>
        <w:lang w:val="tr-TR" w:eastAsia="en-US" w:bidi="ar-SA"/>
      </w:rPr>
    </w:lvl>
    <w:lvl w:ilvl="1">
      <w:start w:val="1"/>
      <w:numFmt w:val="decimal"/>
      <w:lvlText w:val="%1.%2."/>
      <w:lvlJc w:val="left"/>
      <w:pPr>
        <w:ind w:left="555" w:hanging="399"/>
      </w:pPr>
      <w:rPr>
        <w:rFonts w:ascii="Arial" w:eastAsia="Arial" w:hAnsi="Arial" w:cs="Arial" w:hint="default"/>
        <w:b/>
        <w:bCs/>
        <w:w w:val="85"/>
        <w:sz w:val="20"/>
        <w:szCs w:val="20"/>
        <w:lang w:val="tr-TR" w:eastAsia="en-US" w:bidi="ar-SA"/>
      </w:rPr>
    </w:lvl>
    <w:lvl w:ilvl="2">
      <w:start w:val="1"/>
      <w:numFmt w:val="lowerRoman"/>
      <w:lvlText w:val="(%3)"/>
      <w:lvlJc w:val="left"/>
      <w:pPr>
        <w:ind w:left="723" w:hanging="289"/>
      </w:pPr>
      <w:rPr>
        <w:rFonts w:ascii="Arial" w:eastAsia="Arial" w:hAnsi="Arial" w:cs="Arial" w:hint="default"/>
        <w:b/>
        <w:bCs/>
        <w:w w:val="95"/>
        <w:position w:val="1"/>
        <w:sz w:val="18"/>
        <w:szCs w:val="18"/>
        <w:lang w:val="tr-TR" w:eastAsia="en-US" w:bidi="ar-SA"/>
      </w:rPr>
    </w:lvl>
    <w:lvl w:ilvl="3">
      <w:numFmt w:val="bullet"/>
      <w:lvlText w:val="•"/>
      <w:lvlJc w:val="left"/>
      <w:pPr>
        <w:ind w:left="2637" w:hanging="289"/>
      </w:pPr>
      <w:rPr>
        <w:rFonts w:hint="default"/>
        <w:lang w:val="tr-TR" w:eastAsia="en-US" w:bidi="ar-SA"/>
      </w:rPr>
    </w:lvl>
    <w:lvl w:ilvl="4">
      <w:numFmt w:val="bullet"/>
      <w:lvlText w:val="•"/>
      <w:lvlJc w:val="left"/>
      <w:pPr>
        <w:ind w:left="3596" w:hanging="289"/>
      </w:pPr>
      <w:rPr>
        <w:rFonts w:hint="default"/>
        <w:lang w:val="tr-TR" w:eastAsia="en-US" w:bidi="ar-SA"/>
      </w:rPr>
    </w:lvl>
    <w:lvl w:ilvl="5">
      <w:numFmt w:val="bullet"/>
      <w:lvlText w:val="•"/>
      <w:lvlJc w:val="left"/>
      <w:pPr>
        <w:ind w:left="4555" w:hanging="289"/>
      </w:pPr>
      <w:rPr>
        <w:rFonts w:hint="default"/>
        <w:lang w:val="tr-TR" w:eastAsia="en-US" w:bidi="ar-SA"/>
      </w:rPr>
    </w:lvl>
    <w:lvl w:ilvl="6">
      <w:numFmt w:val="bullet"/>
      <w:lvlText w:val="•"/>
      <w:lvlJc w:val="left"/>
      <w:pPr>
        <w:ind w:left="5513" w:hanging="289"/>
      </w:pPr>
      <w:rPr>
        <w:rFonts w:hint="default"/>
        <w:lang w:val="tr-TR" w:eastAsia="en-US" w:bidi="ar-SA"/>
      </w:rPr>
    </w:lvl>
    <w:lvl w:ilvl="7">
      <w:numFmt w:val="bullet"/>
      <w:lvlText w:val="•"/>
      <w:lvlJc w:val="left"/>
      <w:pPr>
        <w:ind w:left="6472" w:hanging="289"/>
      </w:pPr>
      <w:rPr>
        <w:rFonts w:hint="default"/>
        <w:lang w:val="tr-TR" w:eastAsia="en-US" w:bidi="ar-SA"/>
      </w:rPr>
    </w:lvl>
    <w:lvl w:ilvl="8">
      <w:numFmt w:val="bullet"/>
      <w:lvlText w:val="•"/>
      <w:lvlJc w:val="left"/>
      <w:pPr>
        <w:ind w:left="7431" w:hanging="289"/>
      </w:pPr>
      <w:rPr>
        <w:rFonts w:hint="default"/>
        <w:lang w:val="tr-TR" w:eastAsia="en-US" w:bidi="ar-SA"/>
      </w:rPr>
    </w:lvl>
  </w:abstractNum>
  <w:abstractNum w:abstractNumId="4" w15:restartNumberingAfterBreak="0">
    <w:nsid w:val="1DF453F6"/>
    <w:multiLevelType w:val="multilevel"/>
    <w:tmpl w:val="80E070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B27200"/>
    <w:multiLevelType w:val="hybridMultilevel"/>
    <w:tmpl w:val="60646F1A"/>
    <w:lvl w:ilvl="0" w:tplc="A32EC392">
      <w:start w:val="1"/>
      <w:numFmt w:val="lowerRoman"/>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6" w15:restartNumberingAfterBreak="0">
    <w:nsid w:val="23A36B82"/>
    <w:multiLevelType w:val="multilevel"/>
    <w:tmpl w:val="7756804C"/>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4B69BB"/>
    <w:multiLevelType w:val="multilevel"/>
    <w:tmpl w:val="D0D62486"/>
    <w:lvl w:ilvl="0">
      <w:start w:val="4"/>
      <w:numFmt w:val="decimal"/>
      <w:lvlText w:val="%1."/>
      <w:lvlJc w:val="left"/>
      <w:pPr>
        <w:ind w:left="360" w:hanging="360"/>
      </w:pPr>
      <w:rPr>
        <w:rFonts w:hint="default"/>
        <w:w w:val="90"/>
      </w:rPr>
    </w:lvl>
    <w:lvl w:ilvl="1">
      <w:start w:val="7"/>
      <w:numFmt w:val="decimal"/>
      <w:lvlText w:val="%1.%2."/>
      <w:lvlJc w:val="left"/>
      <w:pPr>
        <w:ind w:left="360" w:hanging="360"/>
      </w:pPr>
      <w:rPr>
        <w:rFonts w:hint="default"/>
        <w:w w:val="90"/>
      </w:rPr>
    </w:lvl>
    <w:lvl w:ilvl="2">
      <w:start w:val="1"/>
      <w:numFmt w:val="decimal"/>
      <w:lvlText w:val="%1.%2.%3."/>
      <w:lvlJc w:val="left"/>
      <w:pPr>
        <w:ind w:left="720" w:hanging="720"/>
      </w:pPr>
      <w:rPr>
        <w:rFonts w:hint="default"/>
        <w:w w:val="90"/>
      </w:rPr>
    </w:lvl>
    <w:lvl w:ilvl="3">
      <w:start w:val="1"/>
      <w:numFmt w:val="decimal"/>
      <w:lvlText w:val="%1.%2.%3.%4."/>
      <w:lvlJc w:val="left"/>
      <w:pPr>
        <w:ind w:left="720" w:hanging="720"/>
      </w:pPr>
      <w:rPr>
        <w:rFonts w:hint="default"/>
        <w:w w:val="90"/>
      </w:rPr>
    </w:lvl>
    <w:lvl w:ilvl="4">
      <w:start w:val="1"/>
      <w:numFmt w:val="decimal"/>
      <w:lvlText w:val="%1.%2.%3.%4.%5."/>
      <w:lvlJc w:val="left"/>
      <w:pPr>
        <w:ind w:left="1080" w:hanging="1080"/>
      </w:pPr>
      <w:rPr>
        <w:rFonts w:hint="default"/>
        <w:w w:val="90"/>
      </w:rPr>
    </w:lvl>
    <w:lvl w:ilvl="5">
      <w:start w:val="1"/>
      <w:numFmt w:val="decimal"/>
      <w:lvlText w:val="%1.%2.%3.%4.%5.%6."/>
      <w:lvlJc w:val="left"/>
      <w:pPr>
        <w:ind w:left="1080" w:hanging="1080"/>
      </w:pPr>
      <w:rPr>
        <w:rFonts w:hint="default"/>
        <w:w w:val="90"/>
      </w:rPr>
    </w:lvl>
    <w:lvl w:ilvl="6">
      <w:start w:val="1"/>
      <w:numFmt w:val="decimal"/>
      <w:lvlText w:val="%1.%2.%3.%4.%5.%6.%7."/>
      <w:lvlJc w:val="left"/>
      <w:pPr>
        <w:ind w:left="1440" w:hanging="1440"/>
      </w:pPr>
      <w:rPr>
        <w:rFonts w:hint="default"/>
        <w:w w:val="90"/>
      </w:rPr>
    </w:lvl>
    <w:lvl w:ilvl="7">
      <w:start w:val="1"/>
      <w:numFmt w:val="decimal"/>
      <w:lvlText w:val="%1.%2.%3.%4.%5.%6.%7.%8."/>
      <w:lvlJc w:val="left"/>
      <w:pPr>
        <w:ind w:left="1440" w:hanging="1440"/>
      </w:pPr>
      <w:rPr>
        <w:rFonts w:hint="default"/>
        <w:w w:val="90"/>
      </w:rPr>
    </w:lvl>
    <w:lvl w:ilvl="8">
      <w:start w:val="1"/>
      <w:numFmt w:val="decimal"/>
      <w:lvlText w:val="%1.%2.%3.%4.%5.%6.%7.%8.%9."/>
      <w:lvlJc w:val="left"/>
      <w:pPr>
        <w:ind w:left="1800" w:hanging="1800"/>
      </w:pPr>
      <w:rPr>
        <w:rFonts w:hint="default"/>
        <w:w w:val="90"/>
      </w:rPr>
    </w:lvl>
  </w:abstractNum>
  <w:abstractNum w:abstractNumId="8" w15:restartNumberingAfterBreak="0">
    <w:nsid w:val="2B4705DE"/>
    <w:multiLevelType w:val="multilevel"/>
    <w:tmpl w:val="A1524D4E"/>
    <w:lvl w:ilvl="0">
      <w:start w:val="11"/>
      <w:numFmt w:val="decimal"/>
      <w:lvlText w:val="%1."/>
      <w:lvlJc w:val="left"/>
      <w:pPr>
        <w:ind w:left="480" w:hanging="480"/>
      </w:pPr>
      <w:rPr>
        <w:rFonts w:hint="default"/>
      </w:rPr>
    </w:lvl>
    <w:lvl w:ilvl="1">
      <w:start w:val="2"/>
      <w:numFmt w:val="decimal"/>
      <w:lvlText w:val="%1.%2."/>
      <w:lvlJc w:val="left"/>
      <w:pPr>
        <w:ind w:left="189" w:hanging="480"/>
      </w:pPr>
      <w:rPr>
        <w:rFonts w:hint="default"/>
        <w:b/>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9" w15:restartNumberingAfterBreak="0">
    <w:nsid w:val="322B58A8"/>
    <w:multiLevelType w:val="multilevel"/>
    <w:tmpl w:val="ACDE6398"/>
    <w:lvl w:ilvl="0">
      <w:start w:val="1"/>
      <w:numFmt w:val="decimal"/>
      <w:lvlText w:val="%1."/>
      <w:lvlJc w:val="left"/>
      <w:pPr>
        <w:ind w:left="644" w:hanging="360"/>
      </w:pPr>
      <w:rPr>
        <w:rFonts w:hint="default"/>
        <w:b/>
        <w:bCs/>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72B305D"/>
    <w:multiLevelType w:val="multilevel"/>
    <w:tmpl w:val="509E2F12"/>
    <w:lvl w:ilvl="0">
      <w:start w:val="9"/>
      <w:numFmt w:val="decimal"/>
      <w:lvlText w:val="%1"/>
      <w:lvlJc w:val="left"/>
      <w:pPr>
        <w:ind w:left="156" w:hanging="337"/>
      </w:pPr>
      <w:rPr>
        <w:rFonts w:hint="default"/>
        <w:lang w:val="tr-TR" w:eastAsia="en-US" w:bidi="ar-SA"/>
      </w:rPr>
    </w:lvl>
    <w:lvl w:ilvl="1">
      <w:start w:val="1"/>
      <w:numFmt w:val="decimal"/>
      <w:lvlText w:val="%1.%2."/>
      <w:lvlJc w:val="left"/>
      <w:pPr>
        <w:ind w:left="337" w:hanging="337"/>
      </w:pPr>
      <w:rPr>
        <w:rFonts w:ascii="Times New Roman" w:eastAsia="Arial" w:hAnsi="Times New Roman" w:cs="Times New Roman" w:hint="default"/>
        <w:b/>
        <w:bCs/>
        <w:w w:val="95"/>
        <w:sz w:val="24"/>
        <w:szCs w:val="24"/>
        <w:lang w:val="tr-TR" w:eastAsia="en-US" w:bidi="ar-SA"/>
      </w:rPr>
    </w:lvl>
    <w:lvl w:ilvl="2">
      <w:numFmt w:val="bullet"/>
      <w:lvlText w:val="•"/>
      <w:lvlJc w:val="left"/>
      <w:pPr>
        <w:ind w:left="1997" w:hanging="337"/>
      </w:pPr>
      <w:rPr>
        <w:rFonts w:hint="default"/>
        <w:lang w:val="tr-TR" w:eastAsia="en-US" w:bidi="ar-SA"/>
      </w:rPr>
    </w:lvl>
    <w:lvl w:ilvl="3">
      <w:numFmt w:val="bullet"/>
      <w:lvlText w:val="•"/>
      <w:lvlJc w:val="left"/>
      <w:pPr>
        <w:ind w:left="2916" w:hanging="337"/>
      </w:pPr>
      <w:rPr>
        <w:rFonts w:hint="default"/>
        <w:lang w:val="tr-TR" w:eastAsia="en-US" w:bidi="ar-SA"/>
      </w:rPr>
    </w:lvl>
    <w:lvl w:ilvl="4">
      <w:numFmt w:val="bullet"/>
      <w:lvlText w:val="•"/>
      <w:lvlJc w:val="left"/>
      <w:pPr>
        <w:ind w:left="3835" w:hanging="337"/>
      </w:pPr>
      <w:rPr>
        <w:rFonts w:hint="default"/>
        <w:lang w:val="tr-TR" w:eastAsia="en-US" w:bidi="ar-SA"/>
      </w:rPr>
    </w:lvl>
    <w:lvl w:ilvl="5">
      <w:numFmt w:val="bullet"/>
      <w:lvlText w:val="•"/>
      <w:lvlJc w:val="left"/>
      <w:pPr>
        <w:ind w:left="4754" w:hanging="337"/>
      </w:pPr>
      <w:rPr>
        <w:rFonts w:hint="default"/>
        <w:lang w:val="tr-TR" w:eastAsia="en-US" w:bidi="ar-SA"/>
      </w:rPr>
    </w:lvl>
    <w:lvl w:ilvl="6">
      <w:numFmt w:val="bullet"/>
      <w:lvlText w:val="•"/>
      <w:lvlJc w:val="left"/>
      <w:pPr>
        <w:ind w:left="5673" w:hanging="337"/>
      </w:pPr>
      <w:rPr>
        <w:rFonts w:hint="default"/>
        <w:lang w:val="tr-TR" w:eastAsia="en-US" w:bidi="ar-SA"/>
      </w:rPr>
    </w:lvl>
    <w:lvl w:ilvl="7">
      <w:numFmt w:val="bullet"/>
      <w:lvlText w:val="•"/>
      <w:lvlJc w:val="left"/>
      <w:pPr>
        <w:ind w:left="6592" w:hanging="337"/>
      </w:pPr>
      <w:rPr>
        <w:rFonts w:hint="default"/>
        <w:lang w:val="tr-TR" w:eastAsia="en-US" w:bidi="ar-SA"/>
      </w:rPr>
    </w:lvl>
    <w:lvl w:ilvl="8">
      <w:numFmt w:val="bullet"/>
      <w:lvlText w:val="•"/>
      <w:lvlJc w:val="left"/>
      <w:pPr>
        <w:ind w:left="7511" w:hanging="337"/>
      </w:pPr>
      <w:rPr>
        <w:rFonts w:hint="default"/>
        <w:lang w:val="tr-TR" w:eastAsia="en-US" w:bidi="ar-SA"/>
      </w:rPr>
    </w:lvl>
  </w:abstractNum>
  <w:abstractNum w:abstractNumId="11" w15:restartNumberingAfterBreak="0">
    <w:nsid w:val="37E16DA4"/>
    <w:multiLevelType w:val="multilevel"/>
    <w:tmpl w:val="E140D74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394DB0"/>
    <w:multiLevelType w:val="hybridMultilevel"/>
    <w:tmpl w:val="59DA7A86"/>
    <w:lvl w:ilvl="0" w:tplc="A32EC392">
      <w:start w:val="1"/>
      <w:numFmt w:val="lowerRoman"/>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3" w15:restartNumberingAfterBreak="0">
    <w:nsid w:val="4B5C5D9B"/>
    <w:multiLevelType w:val="multilevel"/>
    <w:tmpl w:val="0CCA0722"/>
    <w:lvl w:ilvl="0">
      <w:start w:val="6"/>
      <w:numFmt w:val="decimal"/>
      <w:lvlText w:val="%1"/>
      <w:lvlJc w:val="left"/>
      <w:pPr>
        <w:ind w:left="156" w:hanging="428"/>
      </w:pPr>
      <w:rPr>
        <w:rFonts w:hint="default"/>
        <w:lang w:val="tr-TR" w:eastAsia="en-US" w:bidi="ar-SA"/>
      </w:rPr>
    </w:lvl>
    <w:lvl w:ilvl="1">
      <w:start w:val="1"/>
      <w:numFmt w:val="decimal"/>
      <w:lvlText w:val="%1.%2."/>
      <w:lvlJc w:val="left"/>
      <w:pPr>
        <w:ind w:left="156" w:hanging="428"/>
      </w:pPr>
      <w:rPr>
        <w:rFonts w:ascii="Arial" w:eastAsia="Arial" w:hAnsi="Arial" w:cs="Arial" w:hint="default"/>
        <w:b/>
        <w:bCs/>
        <w:spacing w:val="-1"/>
        <w:w w:val="95"/>
        <w:sz w:val="20"/>
        <w:szCs w:val="20"/>
        <w:lang w:val="tr-TR" w:eastAsia="en-US" w:bidi="ar-SA"/>
      </w:rPr>
    </w:lvl>
    <w:lvl w:ilvl="2">
      <w:numFmt w:val="bullet"/>
      <w:lvlText w:val="•"/>
      <w:lvlJc w:val="left"/>
      <w:pPr>
        <w:ind w:left="723" w:hanging="145"/>
      </w:pPr>
      <w:rPr>
        <w:rFonts w:ascii="Microsoft Sans Serif" w:eastAsia="Microsoft Sans Serif" w:hAnsi="Microsoft Sans Serif" w:cs="Microsoft Sans Serif" w:hint="default"/>
        <w:w w:val="95"/>
        <w:sz w:val="20"/>
        <w:szCs w:val="20"/>
        <w:lang w:val="tr-TR" w:eastAsia="en-US" w:bidi="ar-SA"/>
      </w:rPr>
    </w:lvl>
    <w:lvl w:ilvl="3">
      <w:numFmt w:val="bullet"/>
      <w:lvlText w:val="•"/>
      <w:lvlJc w:val="left"/>
      <w:pPr>
        <w:ind w:left="2637" w:hanging="145"/>
      </w:pPr>
      <w:rPr>
        <w:rFonts w:hint="default"/>
        <w:lang w:val="tr-TR" w:eastAsia="en-US" w:bidi="ar-SA"/>
      </w:rPr>
    </w:lvl>
    <w:lvl w:ilvl="4">
      <w:numFmt w:val="bullet"/>
      <w:lvlText w:val="•"/>
      <w:lvlJc w:val="left"/>
      <w:pPr>
        <w:ind w:left="3596" w:hanging="145"/>
      </w:pPr>
      <w:rPr>
        <w:rFonts w:hint="default"/>
        <w:lang w:val="tr-TR" w:eastAsia="en-US" w:bidi="ar-SA"/>
      </w:rPr>
    </w:lvl>
    <w:lvl w:ilvl="5">
      <w:numFmt w:val="bullet"/>
      <w:lvlText w:val="•"/>
      <w:lvlJc w:val="left"/>
      <w:pPr>
        <w:ind w:left="4555" w:hanging="145"/>
      </w:pPr>
      <w:rPr>
        <w:rFonts w:hint="default"/>
        <w:lang w:val="tr-TR" w:eastAsia="en-US" w:bidi="ar-SA"/>
      </w:rPr>
    </w:lvl>
    <w:lvl w:ilvl="6">
      <w:numFmt w:val="bullet"/>
      <w:lvlText w:val="•"/>
      <w:lvlJc w:val="left"/>
      <w:pPr>
        <w:ind w:left="5513" w:hanging="145"/>
      </w:pPr>
      <w:rPr>
        <w:rFonts w:hint="default"/>
        <w:lang w:val="tr-TR" w:eastAsia="en-US" w:bidi="ar-SA"/>
      </w:rPr>
    </w:lvl>
    <w:lvl w:ilvl="7">
      <w:numFmt w:val="bullet"/>
      <w:lvlText w:val="•"/>
      <w:lvlJc w:val="left"/>
      <w:pPr>
        <w:ind w:left="6472" w:hanging="145"/>
      </w:pPr>
      <w:rPr>
        <w:rFonts w:hint="default"/>
        <w:lang w:val="tr-TR" w:eastAsia="en-US" w:bidi="ar-SA"/>
      </w:rPr>
    </w:lvl>
    <w:lvl w:ilvl="8">
      <w:numFmt w:val="bullet"/>
      <w:lvlText w:val="•"/>
      <w:lvlJc w:val="left"/>
      <w:pPr>
        <w:ind w:left="7431" w:hanging="145"/>
      </w:pPr>
      <w:rPr>
        <w:rFonts w:hint="default"/>
        <w:lang w:val="tr-TR" w:eastAsia="en-US" w:bidi="ar-SA"/>
      </w:rPr>
    </w:lvl>
  </w:abstractNum>
  <w:abstractNum w:abstractNumId="14" w15:restartNumberingAfterBreak="0">
    <w:nsid w:val="4F8D1CA5"/>
    <w:multiLevelType w:val="multilevel"/>
    <w:tmpl w:val="BB449536"/>
    <w:lvl w:ilvl="0">
      <w:start w:val="1"/>
      <w:numFmt w:val="decimal"/>
      <w:lvlText w:val="%1"/>
      <w:lvlJc w:val="left"/>
      <w:pPr>
        <w:ind w:left="156" w:hanging="428"/>
      </w:pPr>
      <w:rPr>
        <w:rFonts w:hint="default"/>
        <w:lang w:val="tr-TR" w:eastAsia="en-US" w:bidi="ar-SA"/>
      </w:rPr>
    </w:lvl>
    <w:lvl w:ilvl="1">
      <w:start w:val="1"/>
      <w:numFmt w:val="decimal"/>
      <w:lvlText w:val="%1.%2."/>
      <w:lvlJc w:val="left"/>
      <w:pPr>
        <w:ind w:left="156" w:hanging="428"/>
      </w:pPr>
      <w:rPr>
        <w:rFonts w:ascii="Times New Roman" w:eastAsia="Arial" w:hAnsi="Times New Roman" w:cs="Times New Roman" w:hint="default"/>
        <w:b/>
        <w:bCs/>
        <w:spacing w:val="-1"/>
        <w:w w:val="95"/>
        <w:sz w:val="24"/>
        <w:szCs w:val="24"/>
        <w:lang w:val="tr-TR" w:eastAsia="en-US" w:bidi="ar-SA"/>
      </w:rPr>
    </w:lvl>
    <w:lvl w:ilvl="2">
      <w:numFmt w:val="bullet"/>
      <w:lvlText w:val="•"/>
      <w:lvlJc w:val="left"/>
      <w:pPr>
        <w:ind w:left="1997" w:hanging="428"/>
      </w:pPr>
      <w:rPr>
        <w:rFonts w:hint="default"/>
        <w:lang w:val="tr-TR" w:eastAsia="en-US" w:bidi="ar-SA"/>
      </w:rPr>
    </w:lvl>
    <w:lvl w:ilvl="3">
      <w:numFmt w:val="bullet"/>
      <w:lvlText w:val="•"/>
      <w:lvlJc w:val="left"/>
      <w:pPr>
        <w:ind w:left="2916" w:hanging="428"/>
      </w:pPr>
      <w:rPr>
        <w:rFonts w:hint="default"/>
        <w:lang w:val="tr-TR" w:eastAsia="en-US" w:bidi="ar-SA"/>
      </w:rPr>
    </w:lvl>
    <w:lvl w:ilvl="4">
      <w:numFmt w:val="bullet"/>
      <w:lvlText w:val="•"/>
      <w:lvlJc w:val="left"/>
      <w:pPr>
        <w:ind w:left="3835" w:hanging="428"/>
      </w:pPr>
      <w:rPr>
        <w:rFonts w:hint="default"/>
        <w:lang w:val="tr-TR" w:eastAsia="en-US" w:bidi="ar-SA"/>
      </w:rPr>
    </w:lvl>
    <w:lvl w:ilvl="5">
      <w:numFmt w:val="bullet"/>
      <w:lvlText w:val="•"/>
      <w:lvlJc w:val="left"/>
      <w:pPr>
        <w:ind w:left="4754" w:hanging="428"/>
      </w:pPr>
      <w:rPr>
        <w:rFonts w:hint="default"/>
        <w:lang w:val="tr-TR" w:eastAsia="en-US" w:bidi="ar-SA"/>
      </w:rPr>
    </w:lvl>
    <w:lvl w:ilvl="6">
      <w:numFmt w:val="bullet"/>
      <w:lvlText w:val="•"/>
      <w:lvlJc w:val="left"/>
      <w:pPr>
        <w:ind w:left="5673" w:hanging="428"/>
      </w:pPr>
      <w:rPr>
        <w:rFonts w:hint="default"/>
        <w:lang w:val="tr-TR" w:eastAsia="en-US" w:bidi="ar-SA"/>
      </w:rPr>
    </w:lvl>
    <w:lvl w:ilvl="7">
      <w:numFmt w:val="bullet"/>
      <w:lvlText w:val="•"/>
      <w:lvlJc w:val="left"/>
      <w:pPr>
        <w:ind w:left="6592" w:hanging="428"/>
      </w:pPr>
      <w:rPr>
        <w:rFonts w:hint="default"/>
        <w:lang w:val="tr-TR" w:eastAsia="en-US" w:bidi="ar-SA"/>
      </w:rPr>
    </w:lvl>
    <w:lvl w:ilvl="8">
      <w:numFmt w:val="bullet"/>
      <w:lvlText w:val="•"/>
      <w:lvlJc w:val="left"/>
      <w:pPr>
        <w:ind w:left="7511" w:hanging="428"/>
      </w:pPr>
      <w:rPr>
        <w:rFonts w:hint="default"/>
        <w:lang w:val="tr-TR" w:eastAsia="en-US" w:bidi="ar-SA"/>
      </w:rPr>
    </w:lvl>
  </w:abstractNum>
  <w:abstractNum w:abstractNumId="15" w15:restartNumberingAfterBreak="0">
    <w:nsid w:val="51F90996"/>
    <w:multiLevelType w:val="multilevel"/>
    <w:tmpl w:val="028E48E4"/>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B0E65B4"/>
    <w:multiLevelType w:val="multilevel"/>
    <w:tmpl w:val="536A996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AC2A12"/>
    <w:multiLevelType w:val="multilevel"/>
    <w:tmpl w:val="9E4AEF3C"/>
    <w:lvl w:ilvl="0">
      <w:start w:val="4"/>
      <w:numFmt w:val="decimal"/>
      <w:lvlText w:val="%1"/>
      <w:lvlJc w:val="left"/>
      <w:pPr>
        <w:ind w:left="603" w:hanging="447"/>
      </w:pPr>
      <w:rPr>
        <w:rFonts w:hint="default"/>
        <w:lang w:val="tr-TR" w:eastAsia="en-US" w:bidi="ar-SA"/>
      </w:rPr>
    </w:lvl>
    <w:lvl w:ilvl="1">
      <w:start w:val="1"/>
      <w:numFmt w:val="decimal"/>
      <w:lvlText w:val="%1.%2."/>
      <w:lvlJc w:val="left"/>
      <w:pPr>
        <w:ind w:left="603" w:hanging="447"/>
      </w:pPr>
      <w:rPr>
        <w:rFonts w:ascii="Arial" w:eastAsia="Arial" w:hAnsi="Arial" w:cs="Arial" w:hint="default"/>
        <w:b/>
        <w:bCs/>
        <w:spacing w:val="-1"/>
        <w:w w:val="95"/>
        <w:sz w:val="20"/>
        <w:szCs w:val="20"/>
        <w:lang w:val="tr-TR" w:eastAsia="en-US" w:bidi="ar-SA"/>
      </w:rPr>
    </w:lvl>
    <w:lvl w:ilvl="2">
      <w:numFmt w:val="bullet"/>
      <w:lvlText w:val="•"/>
      <w:lvlJc w:val="left"/>
      <w:pPr>
        <w:ind w:left="2349" w:hanging="447"/>
      </w:pPr>
      <w:rPr>
        <w:rFonts w:hint="default"/>
        <w:lang w:val="tr-TR" w:eastAsia="en-US" w:bidi="ar-SA"/>
      </w:rPr>
    </w:lvl>
    <w:lvl w:ilvl="3">
      <w:numFmt w:val="bullet"/>
      <w:lvlText w:val="•"/>
      <w:lvlJc w:val="left"/>
      <w:pPr>
        <w:ind w:left="3224" w:hanging="447"/>
      </w:pPr>
      <w:rPr>
        <w:rFonts w:hint="default"/>
        <w:lang w:val="tr-TR" w:eastAsia="en-US" w:bidi="ar-SA"/>
      </w:rPr>
    </w:lvl>
    <w:lvl w:ilvl="4">
      <w:numFmt w:val="bullet"/>
      <w:lvlText w:val="•"/>
      <w:lvlJc w:val="left"/>
      <w:pPr>
        <w:ind w:left="4099" w:hanging="447"/>
      </w:pPr>
      <w:rPr>
        <w:rFonts w:hint="default"/>
        <w:lang w:val="tr-TR" w:eastAsia="en-US" w:bidi="ar-SA"/>
      </w:rPr>
    </w:lvl>
    <w:lvl w:ilvl="5">
      <w:numFmt w:val="bullet"/>
      <w:lvlText w:val="•"/>
      <w:lvlJc w:val="left"/>
      <w:pPr>
        <w:ind w:left="4974" w:hanging="447"/>
      </w:pPr>
      <w:rPr>
        <w:rFonts w:hint="default"/>
        <w:lang w:val="tr-TR" w:eastAsia="en-US" w:bidi="ar-SA"/>
      </w:rPr>
    </w:lvl>
    <w:lvl w:ilvl="6">
      <w:numFmt w:val="bullet"/>
      <w:lvlText w:val="•"/>
      <w:lvlJc w:val="left"/>
      <w:pPr>
        <w:ind w:left="5849" w:hanging="447"/>
      </w:pPr>
      <w:rPr>
        <w:rFonts w:hint="default"/>
        <w:lang w:val="tr-TR" w:eastAsia="en-US" w:bidi="ar-SA"/>
      </w:rPr>
    </w:lvl>
    <w:lvl w:ilvl="7">
      <w:numFmt w:val="bullet"/>
      <w:lvlText w:val="•"/>
      <w:lvlJc w:val="left"/>
      <w:pPr>
        <w:ind w:left="6724" w:hanging="447"/>
      </w:pPr>
      <w:rPr>
        <w:rFonts w:hint="default"/>
        <w:lang w:val="tr-TR" w:eastAsia="en-US" w:bidi="ar-SA"/>
      </w:rPr>
    </w:lvl>
    <w:lvl w:ilvl="8">
      <w:numFmt w:val="bullet"/>
      <w:lvlText w:val="•"/>
      <w:lvlJc w:val="left"/>
      <w:pPr>
        <w:ind w:left="7599" w:hanging="447"/>
      </w:pPr>
      <w:rPr>
        <w:rFonts w:hint="default"/>
        <w:lang w:val="tr-TR" w:eastAsia="en-US" w:bidi="ar-SA"/>
      </w:rPr>
    </w:lvl>
  </w:abstractNum>
  <w:abstractNum w:abstractNumId="18" w15:restartNumberingAfterBreak="0">
    <w:nsid w:val="5EF23C35"/>
    <w:multiLevelType w:val="hybridMultilevel"/>
    <w:tmpl w:val="2456506E"/>
    <w:lvl w:ilvl="0" w:tplc="F030149A">
      <w:start w:val="1"/>
      <w:numFmt w:val="decimal"/>
      <w:lvlText w:val="2.%1."/>
      <w:lvlJc w:val="left"/>
      <w:pPr>
        <w:tabs>
          <w:tab w:val="num" w:pos="720"/>
        </w:tabs>
        <w:ind w:left="360" w:hanging="360"/>
      </w:pPr>
      <w:rPr>
        <w:rFonts w:ascii="Arial" w:hAnsi="Arial" w:hint="default"/>
        <w:b/>
        <w:i w:val="0"/>
        <w:sz w:val="20"/>
        <w:szCs w:val="22"/>
        <w:u w:val="none"/>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68891A68"/>
    <w:multiLevelType w:val="hybridMultilevel"/>
    <w:tmpl w:val="D396C9AA"/>
    <w:lvl w:ilvl="0" w:tplc="8226526E">
      <w:start w:val="1"/>
      <w:numFmt w:val="decimal"/>
      <w:lvlText w:val="9.%1."/>
      <w:lvlJc w:val="left"/>
      <w:pPr>
        <w:ind w:left="360" w:hanging="360"/>
      </w:pPr>
      <w:rPr>
        <w:b/>
        <w:i w:val="0"/>
        <w:strike w:val="0"/>
        <w:dstrike w:val="0"/>
        <w:kern w:val="2"/>
        <w:sz w:val="20"/>
        <w:szCs w:val="22"/>
        <w:u w:val="none"/>
        <w:effect w:val="none"/>
      </w:rPr>
    </w:lvl>
    <w:lvl w:ilvl="1" w:tplc="041F0019">
      <w:start w:val="1"/>
      <w:numFmt w:val="lowerLetter"/>
      <w:lvlText w:val="%2."/>
      <w:lvlJc w:val="left"/>
      <w:pPr>
        <w:ind w:left="2007" w:hanging="360"/>
      </w:pPr>
    </w:lvl>
    <w:lvl w:ilvl="2" w:tplc="041F001B">
      <w:start w:val="1"/>
      <w:numFmt w:val="lowerRoman"/>
      <w:lvlText w:val="%3."/>
      <w:lvlJc w:val="right"/>
      <w:pPr>
        <w:ind w:left="2727" w:hanging="180"/>
      </w:pPr>
    </w:lvl>
    <w:lvl w:ilvl="3" w:tplc="041F000F">
      <w:start w:val="1"/>
      <w:numFmt w:val="decimal"/>
      <w:lvlText w:val="%4."/>
      <w:lvlJc w:val="left"/>
      <w:pPr>
        <w:ind w:left="3447" w:hanging="360"/>
      </w:pPr>
    </w:lvl>
    <w:lvl w:ilvl="4" w:tplc="041F0019">
      <w:start w:val="1"/>
      <w:numFmt w:val="lowerLetter"/>
      <w:lvlText w:val="%5."/>
      <w:lvlJc w:val="left"/>
      <w:pPr>
        <w:ind w:left="4167" w:hanging="360"/>
      </w:pPr>
    </w:lvl>
    <w:lvl w:ilvl="5" w:tplc="041F001B">
      <w:start w:val="1"/>
      <w:numFmt w:val="lowerRoman"/>
      <w:lvlText w:val="%6."/>
      <w:lvlJc w:val="right"/>
      <w:pPr>
        <w:ind w:left="4887" w:hanging="180"/>
      </w:pPr>
    </w:lvl>
    <w:lvl w:ilvl="6" w:tplc="041F000F">
      <w:start w:val="1"/>
      <w:numFmt w:val="decimal"/>
      <w:lvlText w:val="%7."/>
      <w:lvlJc w:val="left"/>
      <w:pPr>
        <w:ind w:left="5607" w:hanging="360"/>
      </w:pPr>
    </w:lvl>
    <w:lvl w:ilvl="7" w:tplc="041F0019">
      <w:start w:val="1"/>
      <w:numFmt w:val="lowerLetter"/>
      <w:lvlText w:val="%8."/>
      <w:lvlJc w:val="left"/>
      <w:pPr>
        <w:ind w:left="6327" w:hanging="360"/>
      </w:pPr>
    </w:lvl>
    <w:lvl w:ilvl="8" w:tplc="041F001B">
      <w:start w:val="1"/>
      <w:numFmt w:val="lowerRoman"/>
      <w:lvlText w:val="%9."/>
      <w:lvlJc w:val="right"/>
      <w:pPr>
        <w:ind w:left="7047" w:hanging="180"/>
      </w:pPr>
    </w:lvl>
  </w:abstractNum>
  <w:abstractNum w:abstractNumId="20" w15:restartNumberingAfterBreak="0">
    <w:nsid w:val="69C4554F"/>
    <w:multiLevelType w:val="multilevel"/>
    <w:tmpl w:val="5860F4F4"/>
    <w:lvl w:ilvl="0">
      <w:start w:val="1"/>
      <w:numFmt w:val="decimal"/>
      <w:lvlText w:val="%1."/>
      <w:lvlJc w:val="left"/>
      <w:pPr>
        <w:ind w:left="360" w:hanging="360"/>
      </w:pPr>
      <w:rPr>
        <w:rFonts w:hint="default"/>
      </w:rPr>
    </w:lvl>
    <w:lvl w:ilvl="1">
      <w:start w:val="1"/>
      <w:numFmt w:val="decimal"/>
      <w:lvlText w:val="%1.%2."/>
      <w:lvlJc w:val="left"/>
      <w:pPr>
        <w:ind w:left="702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2E280C"/>
    <w:multiLevelType w:val="hybridMultilevel"/>
    <w:tmpl w:val="87C89C4C"/>
    <w:lvl w:ilvl="0" w:tplc="A8369C26">
      <w:start w:val="1"/>
      <w:numFmt w:val="decimal"/>
      <w:lvlText w:val="%1."/>
      <w:lvlJc w:val="left"/>
      <w:pPr>
        <w:tabs>
          <w:tab w:val="num" w:pos="720"/>
        </w:tabs>
        <w:ind w:left="360" w:hanging="360"/>
      </w:pPr>
      <w:rPr>
        <w:rFonts w:ascii="Arial" w:hAnsi="Arial" w:cs="Times New Roman" w:hint="default"/>
        <w:b/>
        <w:i w:val="0"/>
        <w:strike w:val="0"/>
        <w:dstrike w:val="0"/>
        <w:sz w:val="20"/>
        <w:szCs w:val="22"/>
        <w:u w:val="none"/>
        <w:effect w:val="none"/>
      </w:rPr>
    </w:lvl>
    <w:lvl w:ilvl="1" w:tplc="76BC7B90">
      <w:start w:val="24"/>
      <w:numFmt w:val="decimal"/>
      <w:lvlText w:val="%2."/>
      <w:lvlJc w:val="left"/>
      <w:pPr>
        <w:tabs>
          <w:tab w:val="num" w:pos="1590"/>
        </w:tabs>
        <w:ind w:left="1590" w:hanging="510"/>
      </w:pPr>
    </w:lvl>
    <w:lvl w:ilvl="2" w:tplc="A32EC392">
      <w:start w:val="1"/>
      <w:numFmt w:val="lowerRoman"/>
      <w:lvlText w:val="%3)"/>
      <w:lvlJc w:val="left"/>
      <w:pPr>
        <w:tabs>
          <w:tab w:val="num" w:pos="1571"/>
        </w:tabs>
        <w:ind w:left="1571" w:hanging="72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2" w15:restartNumberingAfterBreak="0">
    <w:nsid w:val="6B777C60"/>
    <w:multiLevelType w:val="hybridMultilevel"/>
    <w:tmpl w:val="62D01DF4"/>
    <w:lvl w:ilvl="0" w:tplc="5FA01BB8">
      <w:numFmt w:val="bullet"/>
      <w:lvlText w:val="-"/>
      <w:lvlJc w:val="left"/>
      <w:pPr>
        <w:ind w:left="458" w:hanging="121"/>
      </w:pPr>
      <w:rPr>
        <w:rFonts w:ascii="Microsoft Sans Serif" w:eastAsia="Microsoft Sans Serif" w:hAnsi="Microsoft Sans Serif" w:cs="Microsoft Sans Serif" w:hint="default"/>
        <w:w w:val="95"/>
        <w:sz w:val="20"/>
        <w:szCs w:val="20"/>
        <w:lang w:val="tr-TR" w:eastAsia="en-US" w:bidi="ar-SA"/>
      </w:rPr>
    </w:lvl>
    <w:lvl w:ilvl="1" w:tplc="B99AC57E">
      <w:numFmt w:val="bullet"/>
      <w:lvlText w:val="•"/>
      <w:lvlJc w:val="left"/>
      <w:pPr>
        <w:ind w:left="1348" w:hanging="121"/>
      </w:pPr>
      <w:rPr>
        <w:rFonts w:hint="default"/>
        <w:lang w:val="tr-TR" w:eastAsia="en-US" w:bidi="ar-SA"/>
      </w:rPr>
    </w:lvl>
    <w:lvl w:ilvl="2" w:tplc="0DC6EB10">
      <w:numFmt w:val="bullet"/>
      <w:lvlText w:val="•"/>
      <w:lvlJc w:val="left"/>
      <w:pPr>
        <w:ind w:left="2237" w:hanging="121"/>
      </w:pPr>
      <w:rPr>
        <w:rFonts w:hint="default"/>
        <w:lang w:val="tr-TR" w:eastAsia="en-US" w:bidi="ar-SA"/>
      </w:rPr>
    </w:lvl>
    <w:lvl w:ilvl="3" w:tplc="57945990">
      <w:numFmt w:val="bullet"/>
      <w:lvlText w:val="•"/>
      <w:lvlJc w:val="left"/>
      <w:pPr>
        <w:ind w:left="3126" w:hanging="121"/>
      </w:pPr>
      <w:rPr>
        <w:rFonts w:hint="default"/>
        <w:lang w:val="tr-TR" w:eastAsia="en-US" w:bidi="ar-SA"/>
      </w:rPr>
    </w:lvl>
    <w:lvl w:ilvl="4" w:tplc="65C6B594">
      <w:numFmt w:val="bullet"/>
      <w:lvlText w:val="•"/>
      <w:lvlJc w:val="left"/>
      <w:pPr>
        <w:ind w:left="4015" w:hanging="121"/>
      </w:pPr>
      <w:rPr>
        <w:rFonts w:hint="default"/>
        <w:lang w:val="tr-TR" w:eastAsia="en-US" w:bidi="ar-SA"/>
      </w:rPr>
    </w:lvl>
    <w:lvl w:ilvl="5" w:tplc="A3346B5A">
      <w:numFmt w:val="bullet"/>
      <w:lvlText w:val="•"/>
      <w:lvlJc w:val="left"/>
      <w:pPr>
        <w:ind w:left="4904" w:hanging="121"/>
      </w:pPr>
      <w:rPr>
        <w:rFonts w:hint="default"/>
        <w:lang w:val="tr-TR" w:eastAsia="en-US" w:bidi="ar-SA"/>
      </w:rPr>
    </w:lvl>
    <w:lvl w:ilvl="6" w:tplc="F29E531A">
      <w:numFmt w:val="bullet"/>
      <w:lvlText w:val="•"/>
      <w:lvlJc w:val="left"/>
      <w:pPr>
        <w:ind w:left="5793" w:hanging="121"/>
      </w:pPr>
      <w:rPr>
        <w:rFonts w:hint="default"/>
        <w:lang w:val="tr-TR" w:eastAsia="en-US" w:bidi="ar-SA"/>
      </w:rPr>
    </w:lvl>
    <w:lvl w:ilvl="7" w:tplc="8D244296">
      <w:numFmt w:val="bullet"/>
      <w:lvlText w:val="•"/>
      <w:lvlJc w:val="left"/>
      <w:pPr>
        <w:ind w:left="6682" w:hanging="121"/>
      </w:pPr>
      <w:rPr>
        <w:rFonts w:hint="default"/>
        <w:lang w:val="tr-TR" w:eastAsia="en-US" w:bidi="ar-SA"/>
      </w:rPr>
    </w:lvl>
    <w:lvl w:ilvl="8" w:tplc="D6C4D7E4">
      <w:numFmt w:val="bullet"/>
      <w:lvlText w:val="•"/>
      <w:lvlJc w:val="left"/>
      <w:pPr>
        <w:ind w:left="7571" w:hanging="121"/>
      </w:pPr>
      <w:rPr>
        <w:rFonts w:hint="default"/>
        <w:lang w:val="tr-TR" w:eastAsia="en-US" w:bidi="ar-SA"/>
      </w:rPr>
    </w:lvl>
  </w:abstractNum>
  <w:abstractNum w:abstractNumId="23" w15:restartNumberingAfterBreak="0">
    <w:nsid w:val="6C1232FE"/>
    <w:multiLevelType w:val="multilevel"/>
    <w:tmpl w:val="200E2E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026668"/>
    <w:multiLevelType w:val="multilevel"/>
    <w:tmpl w:val="6EFE6E80"/>
    <w:lvl w:ilvl="0">
      <w:start w:val="7"/>
      <w:numFmt w:val="decimal"/>
      <w:lvlText w:val="%1"/>
      <w:lvlJc w:val="left"/>
      <w:pPr>
        <w:ind w:left="156" w:hanging="428"/>
      </w:pPr>
      <w:rPr>
        <w:rFonts w:hint="default"/>
        <w:lang w:val="tr-TR" w:eastAsia="en-US" w:bidi="ar-SA"/>
      </w:rPr>
    </w:lvl>
    <w:lvl w:ilvl="1">
      <w:start w:val="1"/>
      <w:numFmt w:val="decimal"/>
      <w:lvlText w:val="%1.%2."/>
      <w:lvlJc w:val="left"/>
      <w:pPr>
        <w:ind w:left="428" w:hanging="428"/>
      </w:pPr>
      <w:rPr>
        <w:rFonts w:ascii="Times New Roman" w:eastAsia="Arial" w:hAnsi="Times New Roman" w:cs="Times New Roman" w:hint="default"/>
        <w:b/>
        <w:bCs/>
        <w:spacing w:val="-1"/>
        <w:w w:val="95"/>
        <w:sz w:val="24"/>
        <w:szCs w:val="24"/>
        <w:lang w:val="tr-TR" w:eastAsia="en-US" w:bidi="ar-SA"/>
      </w:rPr>
    </w:lvl>
    <w:lvl w:ilvl="2">
      <w:numFmt w:val="bullet"/>
      <w:lvlText w:val="•"/>
      <w:lvlJc w:val="left"/>
      <w:pPr>
        <w:ind w:left="1997" w:hanging="428"/>
      </w:pPr>
      <w:rPr>
        <w:rFonts w:hint="default"/>
        <w:lang w:val="tr-TR" w:eastAsia="en-US" w:bidi="ar-SA"/>
      </w:rPr>
    </w:lvl>
    <w:lvl w:ilvl="3">
      <w:numFmt w:val="bullet"/>
      <w:lvlText w:val="•"/>
      <w:lvlJc w:val="left"/>
      <w:pPr>
        <w:ind w:left="2916" w:hanging="428"/>
      </w:pPr>
      <w:rPr>
        <w:rFonts w:hint="default"/>
        <w:lang w:val="tr-TR" w:eastAsia="en-US" w:bidi="ar-SA"/>
      </w:rPr>
    </w:lvl>
    <w:lvl w:ilvl="4">
      <w:numFmt w:val="bullet"/>
      <w:lvlText w:val="•"/>
      <w:lvlJc w:val="left"/>
      <w:pPr>
        <w:ind w:left="3835" w:hanging="428"/>
      </w:pPr>
      <w:rPr>
        <w:rFonts w:hint="default"/>
        <w:lang w:val="tr-TR" w:eastAsia="en-US" w:bidi="ar-SA"/>
      </w:rPr>
    </w:lvl>
    <w:lvl w:ilvl="5">
      <w:numFmt w:val="bullet"/>
      <w:lvlText w:val="•"/>
      <w:lvlJc w:val="left"/>
      <w:pPr>
        <w:ind w:left="4754" w:hanging="428"/>
      </w:pPr>
      <w:rPr>
        <w:rFonts w:hint="default"/>
        <w:lang w:val="tr-TR" w:eastAsia="en-US" w:bidi="ar-SA"/>
      </w:rPr>
    </w:lvl>
    <w:lvl w:ilvl="6">
      <w:numFmt w:val="bullet"/>
      <w:lvlText w:val="•"/>
      <w:lvlJc w:val="left"/>
      <w:pPr>
        <w:ind w:left="5673" w:hanging="428"/>
      </w:pPr>
      <w:rPr>
        <w:rFonts w:hint="default"/>
        <w:lang w:val="tr-TR" w:eastAsia="en-US" w:bidi="ar-SA"/>
      </w:rPr>
    </w:lvl>
    <w:lvl w:ilvl="7">
      <w:numFmt w:val="bullet"/>
      <w:lvlText w:val="•"/>
      <w:lvlJc w:val="left"/>
      <w:pPr>
        <w:ind w:left="6592" w:hanging="428"/>
      </w:pPr>
      <w:rPr>
        <w:rFonts w:hint="default"/>
        <w:lang w:val="tr-TR" w:eastAsia="en-US" w:bidi="ar-SA"/>
      </w:rPr>
    </w:lvl>
    <w:lvl w:ilvl="8">
      <w:numFmt w:val="bullet"/>
      <w:lvlText w:val="•"/>
      <w:lvlJc w:val="left"/>
      <w:pPr>
        <w:ind w:left="7511" w:hanging="428"/>
      </w:pPr>
      <w:rPr>
        <w:rFonts w:hint="default"/>
        <w:lang w:val="tr-TR" w:eastAsia="en-US" w:bidi="ar-SA"/>
      </w:rPr>
    </w:lvl>
  </w:abstractNum>
  <w:abstractNum w:abstractNumId="25" w15:restartNumberingAfterBreak="0">
    <w:nsid w:val="755B0395"/>
    <w:multiLevelType w:val="multilevel"/>
    <w:tmpl w:val="F432A4D2"/>
    <w:lvl w:ilvl="0">
      <w:start w:val="6"/>
      <w:numFmt w:val="decimal"/>
      <w:pStyle w:val="Heading3"/>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A1215D"/>
    <w:multiLevelType w:val="multilevel"/>
    <w:tmpl w:val="333E28E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204151"/>
    <w:multiLevelType w:val="multilevel"/>
    <w:tmpl w:val="6E1EE760"/>
    <w:lvl w:ilvl="0">
      <w:start w:val="8"/>
      <w:numFmt w:val="decimal"/>
      <w:lvlText w:val="%1."/>
      <w:lvlJc w:val="left"/>
      <w:pPr>
        <w:ind w:left="360" w:hanging="360"/>
      </w:pPr>
      <w:rPr>
        <w:rFonts w:hint="default"/>
      </w:rPr>
    </w:lvl>
    <w:lvl w:ilvl="1">
      <w:start w:val="1"/>
      <w:numFmt w:val="decimal"/>
      <w:lvlText w:val="%1.%2."/>
      <w:lvlJc w:val="left"/>
      <w:pPr>
        <w:ind w:left="88" w:hanging="360"/>
      </w:pPr>
      <w:rPr>
        <w:rFonts w:hint="default"/>
        <w:b/>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28" w15:restartNumberingAfterBreak="0">
    <w:nsid w:val="7DF03A80"/>
    <w:multiLevelType w:val="multilevel"/>
    <w:tmpl w:val="0718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84993">
    <w:abstractNumId w:val="20"/>
  </w:num>
  <w:num w:numId="2" w16cid:durableId="388961204">
    <w:abstractNumId w:val="22"/>
  </w:num>
  <w:num w:numId="3" w16cid:durableId="1349596864">
    <w:abstractNumId w:val="17"/>
  </w:num>
  <w:num w:numId="4" w16cid:durableId="524095727">
    <w:abstractNumId w:val="3"/>
  </w:num>
  <w:num w:numId="5" w16cid:durableId="2069985649">
    <w:abstractNumId w:val="14"/>
  </w:num>
  <w:num w:numId="6" w16cid:durableId="1269242405">
    <w:abstractNumId w:val="24"/>
  </w:num>
  <w:num w:numId="7" w16cid:durableId="670454798">
    <w:abstractNumId w:val="13"/>
  </w:num>
  <w:num w:numId="8" w16cid:durableId="1993483133">
    <w:abstractNumId w:val="0"/>
  </w:num>
  <w:num w:numId="9" w16cid:durableId="2062825795">
    <w:abstractNumId w:val="10"/>
  </w:num>
  <w:num w:numId="10" w16cid:durableId="2036074268">
    <w:abstractNumId w:val="2"/>
  </w:num>
  <w:num w:numId="11" w16cid:durableId="1702123998">
    <w:abstractNumId w:val="23"/>
  </w:num>
  <w:num w:numId="12" w16cid:durableId="447507195">
    <w:abstractNumId w:val="11"/>
  </w:num>
  <w:num w:numId="13" w16cid:durableId="521092658">
    <w:abstractNumId w:val="7"/>
  </w:num>
  <w:num w:numId="14" w16cid:durableId="1186944937">
    <w:abstractNumId w:val="16"/>
  </w:num>
  <w:num w:numId="15" w16cid:durableId="566770267">
    <w:abstractNumId w:val="26"/>
  </w:num>
  <w:num w:numId="16" w16cid:durableId="1364743772">
    <w:abstractNumId w:val="9"/>
  </w:num>
  <w:num w:numId="17" w16cid:durableId="783887636">
    <w:abstractNumId w:val="18"/>
  </w:num>
  <w:num w:numId="18" w16cid:durableId="2070610756">
    <w:abstractNumId w:val="1"/>
  </w:num>
  <w:num w:numId="19" w16cid:durableId="1078595765">
    <w:abstractNumId w:val="15"/>
  </w:num>
  <w:num w:numId="20" w16cid:durableId="1848058422">
    <w:abstractNumId w:val="27"/>
  </w:num>
  <w:num w:numId="21" w16cid:durableId="1407149880">
    <w:abstractNumId w:val="6"/>
  </w:num>
  <w:num w:numId="22" w16cid:durableId="1994096250">
    <w:abstractNumId w:val="8"/>
  </w:num>
  <w:num w:numId="23" w16cid:durableId="1299797018">
    <w:abstractNumId w:val="25"/>
  </w:num>
  <w:num w:numId="24" w16cid:durableId="1393506836">
    <w:abstractNumId w:val="28"/>
  </w:num>
  <w:num w:numId="25" w16cid:durableId="593436668">
    <w:abstractNumId w:val="21"/>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96953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9821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8669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75403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removePersonalInformation/>
  <w:removeDateAndTime/>
  <w:proofState w:spelling="clean"/>
  <w:trackRevisions/>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F0"/>
    <w:rsid w:val="0000005F"/>
    <w:rsid w:val="000008B7"/>
    <w:rsid w:val="00002C94"/>
    <w:rsid w:val="00005614"/>
    <w:rsid w:val="00011C23"/>
    <w:rsid w:val="0001712E"/>
    <w:rsid w:val="000235B1"/>
    <w:rsid w:val="00024564"/>
    <w:rsid w:val="00024AA2"/>
    <w:rsid w:val="00025A0F"/>
    <w:rsid w:val="00026959"/>
    <w:rsid w:val="00033B3F"/>
    <w:rsid w:val="00034EB6"/>
    <w:rsid w:val="00036171"/>
    <w:rsid w:val="00036E10"/>
    <w:rsid w:val="0004366B"/>
    <w:rsid w:val="000466F6"/>
    <w:rsid w:val="00046E88"/>
    <w:rsid w:val="00046F1A"/>
    <w:rsid w:val="0005048E"/>
    <w:rsid w:val="00050C52"/>
    <w:rsid w:val="00050FA8"/>
    <w:rsid w:val="00052534"/>
    <w:rsid w:val="000530A0"/>
    <w:rsid w:val="00055429"/>
    <w:rsid w:val="00055EA7"/>
    <w:rsid w:val="00060C5B"/>
    <w:rsid w:val="00062D39"/>
    <w:rsid w:val="00063ADF"/>
    <w:rsid w:val="00065547"/>
    <w:rsid w:val="00072DBF"/>
    <w:rsid w:val="0007347E"/>
    <w:rsid w:val="000750C0"/>
    <w:rsid w:val="00076254"/>
    <w:rsid w:val="000778DF"/>
    <w:rsid w:val="00083C79"/>
    <w:rsid w:val="000841E7"/>
    <w:rsid w:val="000865EB"/>
    <w:rsid w:val="00086FB4"/>
    <w:rsid w:val="00090FE3"/>
    <w:rsid w:val="000941B2"/>
    <w:rsid w:val="00097F8C"/>
    <w:rsid w:val="000A0D61"/>
    <w:rsid w:val="000B5FEE"/>
    <w:rsid w:val="000B6375"/>
    <w:rsid w:val="000C0B87"/>
    <w:rsid w:val="000C17D7"/>
    <w:rsid w:val="000C1F36"/>
    <w:rsid w:val="000D1B56"/>
    <w:rsid w:val="000D3748"/>
    <w:rsid w:val="000D48B8"/>
    <w:rsid w:val="000D67B1"/>
    <w:rsid w:val="000E30C8"/>
    <w:rsid w:val="000F0C33"/>
    <w:rsid w:val="000F1A41"/>
    <w:rsid w:val="000F7FFE"/>
    <w:rsid w:val="00105877"/>
    <w:rsid w:val="00105EA1"/>
    <w:rsid w:val="00112284"/>
    <w:rsid w:val="001140FB"/>
    <w:rsid w:val="00115C18"/>
    <w:rsid w:val="001216DC"/>
    <w:rsid w:val="00122D99"/>
    <w:rsid w:val="001237CE"/>
    <w:rsid w:val="0012603B"/>
    <w:rsid w:val="00126A99"/>
    <w:rsid w:val="0012753F"/>
    <w:rsid w:val="00134132"/>
    <w:rsid w:val="0013503E"/>
    <w:rsid w:val="001376BA"/>
    <w:rsid w:val="00141F32"/>
    <w:rsid w:val="00143661"/>
    <w:rsid w:val="00145F27"/>
    <w:rsid w:val="0014739C"/>
    <w:rsid w:val="00147854"/>
    <w:rsid w:val="00151297"/>
    <w:rsid w:val="0015509E"/>
    <w:rsid w:val="00163BD5"/>
    <w:rsid w:val="00165C67"/>
    <w:rsid w:val="0016792A"/>
    <w:rsid w:val="00170CF7"/>
    <w:rsid w:val="00171E77"/>
    <w:rsid w:val="00172403"/>
    <w:rsid w:val="001732DA"/>
    <w:rsid w:val="001750B8"/>
    <w:rsid w:val="00181D68"/>
    <w:rsid w:val="00181DF2"/>
    <w:rsid w:val="00184B61"/>
    <w:rsid w:val="00194AB2"/>
    <w:rsid w:val="001A3A40"/>
    <w:rsid w:val="001B2578"/>
    <w:rsid w:val="001B5F60"/>
    <w:rsid w:val="001C138E"/>
    <w:rsid w:val="001C3F3C"/>
    <w:rsid w:val="001C4C2B"/>
    <w:rsid w:val="001C5F16"/>
    <w:rsid w:val="001D05C4"/>
    <w:rsid w:val="001E036C"/>
    <w:rsid w:val="001E09CC"/>
    <w:rsid w:val="001E2175"/>
    <w:rsid w:val="001E61D9"/>
    <w:rsid w:val="001E75D0"/>
    <w:rsid w:val="001F12C5"/>
    <w:rsid w:val="001F18E1"/>
    <w:rsid w:val="001F7E61"/>
    <w:rsid w:val="0020107A"/>
    <w:rsid w:val="002023DE"/>
    <w:rsid w:val="002034E7"/>
    <w:rsid w:val="00203C9F"/>
    <w:rsid w:val="00206877"/>
    <w:rsid w:val="00206CA4"/>
    <w:rsid w:val="00210B1B"/>
    <w:rsid w:val="00210DCF"/>
    <w:rsid w:val="00212451"/>
    <w:rsid w:val="0021331D"/>
    <w:rsid w:val="00221241"/>
    <w:rsid w:val="00227B61"/>
    <w:rsid w:val="00232CE0"/>
    <w:rsid w:val="00236910"/>
    <w:rsid w:val="002376EC"/>
    <w:rsid w:val="0023781F"/>
    <w:rsid w:val="00240A51"/>
    <w:rsid w:val="00247476"/>
    <w:rsid w:val="00251112"/>
    <w:rsid w:val="002531F9"/>
    <w:rsid w:val="00253824"/>
    <w:rsid w:val="00256F20"/>
    <w:rsid w:val="00257E9D"/>
    <w:rsid w:val="002605ED"/>
    <w:rsid w:val="0026103C"/>
    <w:rsid w:val="00273786"/>
    <w:rsid w:val="0028000E"/>
    <w:rsid w:val="00281E86"/>
    <w:rsid w:val="002834E2"/>
    <w:rsid w:val="00283974"/>
    <w:rsid w:val="00283F02"/>
    <w:rsid w:val="00292B37"/>
    <w:rsid w:val="00294B93"/>
    <w:rsid w:val="00294CB9"/>
    <w:rsid w:val="00297C23"/>
    <w:rsid w:val="002A31C7"/>
    <w:rsid w:val="002A3DBC"/>
    <w:rsid w:val="002B1C48"/>
    <w:rsid w:val="002B3A62"/>
    <w:rsid w:val="002B6222"/>
    <w:rsid w:val="002C1A6E"/>
    <w:rsid w:val="002C3875"/>
    <w:rsid w:val="002C7E66"/>
    <w:rsid w:val="002D2236"/>
    <w:rsid w:val="002D3A4E"/>
    <w:rsid w:val="002D577E"/>
    <w:rsid w:val="002D5A67"/>
    <w:rsid w:val="002D606A"/>
    <w:rsid w:val="002D61DF"/>
    <w:rsid w:val="002D64A1"/>
    <w:rsid w:val="002D76E6"/>
    <w:rsid w:val="002D78BB"/>
    <w:rsid w:val="002E107F"/>
    <w:rsid w:val="002F46B3"/>
    <w:rsid w:val="002F565D"/>
    <w:rsid w:val="002F702A"/>
    <w:rsid w:val="003044FB"/>
    <w:rsid w:val="00310FE0"/>
    <w:rsid w:val="00312227"/>
    <w:rsid w:val="00314851"/>
    <w:rsid w:val="00314857"/>
    <w:rsid w:val="00316053"/>
    <w:rsid w:val="0031794F"/>
    <w:rsid w:val="0032021A"/>
    <w:rsid w:val="00322A42"/>
    <w:rsid w:val="0033293B"/>
    <w:rsid w:val="00343631"/>
    <w:rsid w:val="003451D6"/>
    <w:rsid w:val="00346033"/>
    <w:rsid w:val="0034680E"/>
    <w:rsid w:val="00350ED3"/>
    <w:rsid w:val="00352B4C"/>
    <w:rsid w:val="003557A0"/>
    <w:rsid w:val="003615E7"/>
    <w:rsid w:val="003617A7"/>
    <w:rsid w:val="00362C78"/>
    <w:rsid w:val="00363BCE"/>
    <w:rsid w:val="00364743"/>
    <w:rsid w:val="00365803"/>
    <w:rsid w:val="0036652F"/>
    <w:rsid w:val="00366D60"/>
    <w:rsid w:val="0037002D"/>
    <w:rsid w:val="00372020"/>
    <w:rsid w:val="003728FF"/>
    <w:rsid w:val="003758AE"/>
    <w:rsid w:val="00381117"/>
    <w:rsid w:val="003833BB"/>
    <w:rsid w:val="0038706D"/>
    <w:rsid w:val="0039248E"/>
    <w:rsid w:val="003A04A6"/>
    <w:rsid w:val="003A0EFB"/>
    <w:rsid w:val="003A2F0A"/>
    <w:rsid w:val="003A7718"/>
    <w:rsid w:val="003A7CEC"/>
    <w:rsid w:val="003B05E7"/>
    <w:rsid w:val="003C340A"/>
    <w:rsid w:val="003C6375"/>
    <w:rsid w:val="003C6EB5"/>
    <w:rsid w:val="003C7F4E"/>
    <w:rsid w:val="003D198D"/>
    <w:rsid w:val="003D28B4"/>
    <w:rsid w:val="003D5F18"/>
    <w:rsid w:val="003E192F"/>
    <w:rsid w:val="003E38D4"/>
    <w:rsid w:val="003E3A49"/>
    <w:rsid w:val="003E3E29"/>
    <w:rsid w:val="003F08D1"/>
    <w:rsid w:val="003F0BD1"/>
    <w:rsid w:val="003F1818"/>
    <w:rsid w:val="003F1A3F"/>
    <w:rsid w:val="003F44B7"/>
    <w:rsid w:val="00400250"/>
    <w:rsid w:val="00402541"/>
    <w:rsid w:val="004052E9"/>
    <w:rsid w:val="00420088"/>
    <w:rsid w:val="004214CC"/>
    <w:rsid w:val="0042194B"/>
    <w:rsid w:val="00422FA0"/>
    <w:rsid w:val="004242A9"/>
    <w:rsid w:val="004256E8"/>
    <w:rsid w:val="00427321"/>
    <w:rsid w:val="00434562"/>
    <w:rsid w:val="00435DFD"/>
    <w:rsid w:val="00437992"/>
    <w:rsid w:val="004418F7"/>
    <w:rsid w:val="00442E00"/>
    <w:rsid w:val="00444985"/>
    <w:rsid w:val="00447204"/>
    <w:rsid w:val="00451322"/>
    <w:rsid w:val="004565A0"/>
    <w:rsid w:val="004578A7"/>
    <w:rsid w:val="00463FBE"/>
    <w:rsid w:val="004648B7"/>
    <w:rsid w:val="00466BEB"/>
    <w:rsid w:val="0046729F"/>
    <w:rsid w:val="00470A3D"/>
    <w:rsid w:val="0047765F"/>
    <w:rsid w:val="00482631"/>
    <w:rsid w:val="00490959"/>
    <w:rsid w:val="00491FF8"/>
    <w:rsid w:val="00493650"/>
    <w:rsid w:val="004A022D"/>
    <w:rsid w:val="004A11A8"/>
    <w:rsid w:val="004A5A95"/>
    <w:rsid w:val="004B26A1"/>
    <w:rsid w:val="004B3471"/>
    <w:rsid w:val="004B3A2A"/>
    <w:rsid w:val="004B5C6D"/>
    <w:rsid w:val="004C15A5"/>
    <w:rsid w:val="004C6358"/>
    <w:rsid w:val="004C679B"/>
    <w:rsid w:val="004D165E"/>
    <w:rsid w:val="004D633A"/>
    <w:rsid w:val="004E046A"/>
    <w:rsid w:val="004E0830"/>
    <w:rsid w:val="004E312C"/>
    <w:rsid w:val="004E3999"/>
    <w:rsid w:val="004F1492"/>
    <w:rsid w:val="004F18A3"/>
    <w:rsid w:val="004F6605"/>
    <w:rsid w:val="00501CCE"/>
    <w:rsid w:val="0050665E"/>
    <w:rsid w:val="00506C63"/>
    <w:rsid w:val="0050701F"/>
    <w:rsid w:val="00510D30"/>
    <w:rsid w:val="0051171F"/>
    <w:rsid w:val="00521F0B"/>
    <w:rsid w:val="005230EB"/>
    <w:rsid w:val="005269FC"/>
    <w:rsid w:val="00530B3E"/>
    <w:rsid w:val="00532AF0"/>
    <w:rsid w:val="00534630"/>
    <w:rsid w:val="00537D4C"/>
    <w:rsid w:val="00550498"/>
    <w:rsid w:val="00553D23"/>
    <w:rsid w:val="00554DD5"/>
    <w:rsid w:val="00555FB3"/>
    <w:rsid w:val="00570E22"/>
    <w:rsid w:val="00575FD6"/>
    <w:rsid w:val="005809E4"/>
    <w:rsid w:val="00584616"/>
    <w:rsid w:val="005851F9"/>
    <w:rsid w:val="00585DB7"/>
    <w:rsid w:val="00591571"/>
    <w:rsid w:val="005917F3"/>
    <w:rsid w:val="00592EA8"/>
    <w:rsid w:val="00596EE4"/>
    <w:rsid w:val="00596F99"/>
    <w:rsid w:val="005A0621"/>
    <w:rsid w:val="005A4FAB"/>
    <w:rsid w:val="005A5B92"/>
    <w:rsid w:val="005B5EED"/>
    <w:rsid w:val="005C39CA"/>
    <w:rsid w:val="005C56DA"/>
    <w:rsid w:val="005C59E9"/>
    <w:rsid w:val="005D1B13"/>
    <w:rsid w:val="005D2C08"/>
    <w:rsid w:val="005D31CB"/>
    <w:rsid w:val="005D44CD"/>
    <w:rsid w:val="005D5F32"/>
    <w:rsid w:val="005D7481"/>
    <w:rsid w:val="005E3C5D"/>
    <w:rsid w:val="005E3D31"/>
    <w:rsid w:val="005E3F63"/>
    <w:rsid w:val="005F0A46"/>
    <w:rsid w:val="005F463C"/>
    <w:rsid w:val="005F5270"/>
    <w:rsid w:val="005F6129"/>
    <w:rsid w:val="006062AB"/>
    <w:rsid w:val="0061237B"/>
    <w:rsid w:val="0061316F"/>
    <w:rsid w:val="006135A9"/>
    <w:rsid w:val="00622C22"/>
    <w:rsid w:val="00625311"/>
    <w:rsid w:val="00630811"/>
    <w:rsid w:val="00632BCC"/>
    <w:rsid w:val="00641FF4"/>
    <w:rsid w:val="006430CD"/>
    <w:rsid w:val="006439A2"/>
    <w:rsid w:val="006455EF"/>
    <w:rsid w:val="00645736"/>
    <w:rsid w:val="006477FC"/>
    <w:rsid w:val="00651C53"/>
    <w:rsid w:val="006532A6"/>
    <w:rsid w:val="00656BBD"/>
    <w:rsid w:val="00662DB9"/>
    <w:rsid w:val="0067072C"/>
    <w:rsid w:val="00677B34"/>
    <w:rsid w:val="00677EC7"/>
    <w:rsid w:val="00680142"/>
    <w:rsid w:val="00684FFF"/>
    <w:rsid w:val="006919C0"/>
    <w:rsid w:val="00693B08"/>
    <w:rsid w:val="00693BEB"/>
    <w:rsid w:val="006946A4"/>
    <w:rsid w:val="0069697F"/>
    <w:rsid w:val="00696CA6"/>
    <w:rsid w:val="006A6EFD"/>
    <w:rsid w:val="006A7768"/>
    <w:rsid w:val="006B0F19"/>
    <w:rsid w:val="006B7A03"/>
    <w:rsid w:val="006C373E"/>
    <w:rsid w:val="006C3FFA"/>
    <w:rsid w:val="006C48D7"/>
    <w:rsid w:val="006C4A40"/>
    <w:rsid w:val="006C6D78"/>
    <w:rsid w:val="006C7966"/>
    <w:rsid w:val="006D0FEF"/>
    <w:rsid w:val="006D2968"/>
    <w:rsid w:val="006D3B6D"/>
    <w:rsid w:val="006D49D1"/>
    <w:rsid w:val="006D7E98"/>
    <w:rsid w:val="006E1E6D"/>
    <w:rsid w:val="006E3945"/>
    <w:rsid w:val="006E53B4"/>
    <w:rsid w:val="006F0D2D"/>
    <w:rsid w:val="006F1F36"/>
    <w:rsid w:val="006F7A51"/>
    <w:rsid w:val="0070784A"/>
    <w:rsid w:val="007228CB"/>
    <w:rsid w:val="0073269D"/>
    <w:rsid w:val="00732867"/>
    <w:rsid w:val="007343F9"/>
    <w:rsid w:val="0073697E"/>
    <w:rsid w:val="00742367"/>
    <w:rsid w:val="00746241"/>
    <w:rsid w:val="007467B6"/>
    <w:rsid w:val="00757807"/>
    <w:rsid w:val="00764CC6"/>
    <w:rsid w:val="00772331"/>
    <w:rsid w:val="00775225"/>
    <w:rsid w:val="007765E4"/>
    <w:rsid w:val="00781173"/>
    <w:rsid w:val="007934D4"/>
    <w:rsid w:val="00793592"/>
    <w:rsid w:val="00793C84"/>
    <w:rsid w:val="007A29A7"/>
    <w:rsid w:val="007A3028"/>
    <w:rsid w:val="007B1795"/>
    <w:rsid w:val="007B5912"/>
    <w:rsid w:val="007B5B82"/>
    <w:rsid w:val="007B7DC2"/>
    <w:rsid w:val="007C1CD2"/>
    <w:rsid w:val="007C2440"/>
    <w:rsid w:val="007C541D"/>
    <w:rsid w:val="007C5458"/>
    <w:rsid w:val="007C7B8E"/>
    <w:rsid w:val="007D4121"/>
    <w:rsid w:val="007D4D93"/>
    <w:rsid w:val="007D5C36"/>
    <w:rsid w:val="007D66A1"/>
    <w:rsid w:val="007D7466"/>
    <w:rsid w:val="007E2853"/>
    <w:rsid w:val="007E42BE"/>
    <w:rsid w:val="007F249D"/>
    <w:rsid w:val="007F6F20"/>
    <w:rsid w:val="007F7A88"/>
    <w:rsid w:val="007F7E84"/>
    <w:rsid w:val="00801EA3"/>
    <w:rsid w:val="00802822"/>
    <w:rsid w:val="00803F2F"/>
    <w:rsid w:val="008067DE"/>
    <w:rsid w:val="008110C0"/>
    <w:rsid w:val="00815F7B"/>
    <w:rsid w:val="0081685E"/>
    <w:rsid w:val="00817FA9"/>
    <w:rsid w:val="00821666"/>
    <w:rsid w:val="00825D1C"/>
    <w:rsid w:val="0083371B"/>
    <w:rsid w:val="00833E94"/>
    <w:rsid w:val="008344B4"/>
    <w:rsid w:val="008402B1"/>
    <w:rsid w:val="0084469C"/>
    <w:rsid w:val="008456CC"/>
    <w:rsid w:val="00845AF9"/>
    <w:rsid w:val="0085522E"/>
    <w:rsid w:val="008641F5"/>
    <w:rsid w:val="00865DFF"/>
    <w:rsid w:val="00867735"/>
    <w:rsid w:val="008700B6"/>
    <w:rsid w:val="00870B8D"/>
    <w:rsid w:val="008720FE"/>
    <w:rsid w:val="008778F4"/>
    <w:rsid w:val="00881B33"/>
    <w:rsid w:val="00886739"/>
    <w:rsid w:val="0089029F"/>
    <w:rsid w:val="00890B6E"/>
    <w:rsid w:val="00890F0C"/>
    <w:rsid w:val="00893213"/>
    <w:rsid w:val="008A67CC"/>
    <w:rsid w:val="008B0DF7"/>
    <w:rsid w:val="008B3582"/>
    <w:rsid w:val="008B547C"/>
    <w:rsid w:val="008B5BFB"/>
    <w:rsid w:val="008B6F04"/>
    <w:rsid w:val="008C03FE"/>
    <w:rsid w:val="008C163C"/>
    <w:rsid w:val="008C52FB"/>
    <w:rsid w:val="008C5BEA"/>
    <w:rsid w:val="008D4C0F"/>
    <w:rsid w:val="008D4F42"/>
    <w:rsid w:val="008D64AB"/>
    <w:rsid w:val="008E4976"/>
    <w:rsid w:val="008E67D8"/>
    <w:rsid w:val="008F373E"/>
    <w:rsid w:val="0090258E"/>
    <w:rsid w:val="00906050"/>
    <w:rsid w:val="00906EE0"/>
    <w:rsid w:val="00906F9B"/>
    <w:rsid w:val="00907D2F"/>
    <w:rsid w:val="0091366F"/>
    <w:rsid w:val="0092176A"/>
    <w:rsid w:val="00924665"/>
    <w:rsid w:val="0092663E"/>
    <w:rsid w:val="00926918"/>
    <w:rsid w:val="0093113E"/>
    <w:rsid w:val="00932AC3"/>
    <w:rsid w:val="00933BCE"/>
    <w:rsid w:val="00936785"/>
    <w:rsid w:val="00936F6B"/>
    <w:rsid w:val="00940DCF"/>
    <w:rsid w:val="00944D26"/>
    <w:rsid w:val="009452F7"/>
    <w:rsid w:val="0094702C"/>
    <w:rsid w:val="00951BFC"/>
    <w:rsid w:val="009533FF"/>
    <w:rsid w:val="00956B80"/>
    <w:rsid w:val="00957834"/>
    <w:rsid w:val="00957EAC"/>
    <w:rsid w:val="009617A4"/>
    <w:rsid w:val="009663EB"/>
    <w:rsid w:val="009811B5"/>
    <w:rsid w:val="00986D6D"/>
    <w:rsid w:val="00991C14"/>
    <w:rsid w:val="00991DB1"/>
    <w:rsid w:val="00992C8B"/>
    <w:rsid w:val="009A2DEA"/>
    <w:rsid w:val="009A4C27"/>
    <w:rsid w:val="009B4009"/>
    <w:rsid w:val="009C2D9F"/>
    <w:rsid w:val="009C7E8A"/>
    <w:rsid w:val="009D1CF9"/>
    <w:rsid w:val="009D3404"/>
    <w:rsid w:val="009D454B"/>
    <w:rsid w:val="009D4ADC"/>
    <w:rsid w:val="009D6AB0"/>
    <w:rsid w:val="009D7F02"/>
    <w:rsid w:val="009E0E28"/>
    <w:rsid w:val="009E2BE8"/>
    <w:rsid w:val="009E7F48"/>
    <w:rsid w:val="009F0338"/>
    <w:rsid w:val="009F1A55"/>
    <w:rsid w:val="009F3447"/>
    <w:rsid w:val="009F3E86"/>
    <w:rsid w:val="009F4567"/>
    <w:rsid w:val="00A00AC3"/>
    <w:rsid w:val="00A0184D"/>
    <w:rsid w:val="00A02839"/>
    <w:rsid w:val="00A04B79"/>
    <w:rsid w:val="00A052CE"/>
    <w:rsid w:val="00A05D69"/>
    <w:rsid w:val="00A11AE9"/>
    <w:rsid w:val="00A2194D"/>
    <w:rsid w:val="00A21F94"/>
    <w:rsid w:val="00A23EFF"/>
    <w:rsid w:val="00A243F0"/>
    <w:rsid w:val="00A25FDB"/>
    <w:rsid w:val="00A30BC1"/>
    <w:rsid w:val="00A30EEF"/>
    <w:rsid w:val="00A335D5"/>
    <w:rsid w:val="00A35EB6"/>
    <w:rsid w:val="00A36BBC"/>
    <w:rsid w:val="00A518CF"/>
    <w:rsid w:val="00A52DB9"/>
    <w:rsid w:val="00A540AE"/>
    <w:rsid w:val="00A547B4"/>
    <w:rsid w:val="00A55D04"/>
    <w:rsid w:val="00A5668E"/>
    <w:rsid w:val="00A56D50"/>
    <w:rsid w:val="00A66B13"/>
    <w:rsid w:val="00A674E0"/>
    <w:rsid w:val="00A81F76"/>
    <w:rsid w:val="00A855A6"/>
    <w:rsid w:val="00A95A76"/>
    <w:rsid w:val="00A96680"/>
    <w:rsid w:val="00A9691E"/>
    <w:rsid w:val="00AA1A5D"/>
    <w:rsid w:val="00AA4AD9"/>
    <w:rsid w:val="00AA560E"/>
    <w:rsid w:val="00AA7DF6"/>
    <w:rsid w:val="00AB1A9C"/>
    <w:rsid w:val="00AB4240"/>
    <w:rsid w:val="00AB7DBD"/>
    <w:rsid w:val="00AC0E28"/>
    <w:rsid w:val="00AC22CF"/>
    <w:rsid w:val="00AC2C2A"/>
    <w:rsid w:val="00AC3448"/>
    <w:rsid w:val="00AC6ABB"/>
    <w:rsid w:val="00AD6025"/>
    <w:rsid w:val="00AD6DF9"/>
    <w:rsid w:val="00AE75C8"/>
    <w:rsid w:val="00AF3377"/>
    <w:rsid w:val="00AF36CF"/>
    <w:rsid w:val="00AF5708"/>
    <w:rsid w:val="00B013B8"/>
    <w:rsid w:val="00B017D4"/>
    <w:rsid w:val="00B075D7"/>
    <w:rsid w:val="00B10979"/>
    <w:rsid w:val="00B1150E"/>
    <w:rsid w:val="00B13ABA"/>
    <w:rsid w:val="00B21335"/>
    <w:rsid w:val="00B251AB"/>
    <w:rsid w:val="00B2661E"/>
    <w:rsid w:val="00B302A1"/>
    <w:rsid w:val="00B309DD"/>
    <w:rsid w:val="00B319B7"/>
    <w:rsid w:val="00B31FC5"/>
    <w:rsid w:val="00B4045A"/>
    <w:rsid w:val="00B43B76"/>
    <w:rsid w:val="00B44107"/>
    <w:rsid w:val="00B44A7A"/>
    <w:rsid w:val="00B47409"/>
    <w:rsid w:val="00B476BE"/>
    <w:rsid w:val="00B50391"/>
    <w:rsid w:val="00B5140B"/>
    <w:rsid w:val="00B56C2A"/>
    <w:rsid w:val="00B61448"/>
    <w:rsid w:val="00B62653"/>
    <w:rsid w:val="00B67A39"/>
    <w:rsid w:val="00B71DC4"/>
    <w:rsid w:val="00B91197"/>
    <w:rsid w:val="00B95D8E"/>
    <w:rsid w:val="00B9631F"/>
    <w:rsid w:val="00BA2DC6"/>
    <w:rsid w:val="00BA7CBE"/>
    <w:rsid w:val="00BB035E"/>
    <w:rsid w:val="00BB29BB"/>
    <w:rsid w:val="00BB6CD9"/>
    <w:rsid w:val="00BB7BAF"/>
    <w:rsid w:val="00BC2B60"/>
    <w:rsid w:val="00BC47C3"/>
    <w:rsid w:val="00BD1A62"/>
    <w:rsid w:val="00BE18C4"/>
    <w:rsid w:val="00BE1A93"/>
    <w:rsid w:val="00BE2BC9"/>
    <w:rsid w:val="00BE3ACB"/>
    <w:rsid w:val="00BE4BC4"/>
    <w:rsid w:val="00BE5929"/>
    <w:rsid w:val="00BF0E6F"/>
    <w:rsid w:val="00BF4E0D"/>
    <w:rsid w:val="00BF53C4"/>
    <w:rsid w:val="00BF5B23"/>
    <w:rsid w:val="00BF76D0"/>
    <w:rsid w:val="00C02864"/>
    <w:rsid w:val="00C07E8E"/>
    <w:rsid w:val="00C10A4A"/>
    <w:rsid w:val="00C125CA"/>
    <w:rsid w:val="00C13A8E"/>
    <w:rsid w:val="00C16557"/>
    <w:rsid w:val="00C20C34"/>
    <w:rsid w:val="00C22F63"/>
    <w:rsid w:val="00C23710"/>
    <w:rsid w:val="00C24438"/>
    <w:rsid w:val="00C318E9"/>
    <w:rsid w:val="00C341BB"/>
    <w:rsid w:val="00C3542F"/>
    <w:rsid w:val="00C36987"/>
    <w:rsid w:val="00C44A31"/>
    <w:rsid w:val="00C45E6D"/>
    <w:rsid w:val="00C474F2"/>
    <w:rsid w:val="00C50E2B"/>
    <w:rsid w:val="00C52BFA"/>
    <w:rsid w:val="00C549F7"/>
    <w:rsid w:val="00C64377"/>
    <w:rsid w:val="00C6576B"/>
    <w:rsid w:val="00C66660"/>
    <w:rsid w:val="00C77BAE"/>
    <w:rsid w:val="00C80521"/>
    <w:rsid w:val="00C81645"/>
    <w:rsid w:val="00C84AE3"/>
    <w:rsid w:val="00C84E7E"/>
    <w:rsid w:val="00C87B63"/>
    <w:rsid w:val="00C93AE6"/>
    <w:rsid w:val="00C957B8"/>
    <w:rsid w:val="00C95DAF"/>
    <w:rsid w:val="00C97E6B"/>
    <w:rsid w:val="00CA04A8"/>
    <w:rsid w:val="00CA0A9F"/>
    <w:rsid w:val="00CA1746"/>
    <w:rsid w:val="00CB1594"/>
    <w:rsid w:val="00CB414F"/>
    <w:rsid w:val="00CB6D6E"/>
    <w:rsid w:val="00CB70C3"/>
    <w:rsid w:val="00CC4380"/>
    <w:rsid w:val="00CC4D0B"/>
    <w:rsid w:val="00CD0254"/>
    <w:rsid w:val="00CD2822"/>
    <w:rsid w:val="00CD5059"/>
    <w:rsid w:val="00CD583B"/>
    <w:rsid w:val="00CD6D4E"/>
    <w:rsid w:val="00CE077A"/>
    <w:rsid w:val="00CE170C"/>
    <w:rsid w:val="00CF503D"/>
    <w:rsid w:val="00CF7CC8"/>
    <w:rsid w:val="00D073F7"/>
    <w:rsid w:val="00D10838"/>
    <w:rsid w:val="00D15533"/>
    <w:rsid w:val="00D1610C"/>
    <w:rsid w:val="00D21609"/>
    <w:rsid w:val="00D21F6A"/>
    <w:rsid w:val="00D239F3"/>
    <w:rsid w:val="00D2463D"/>
    <w:rsid w:val="00D24786"/>
    <w:rsid w:val="00D26E50"/>
    <w:rsid w:val="00D3255A"/>
    <w:rsid w:val="00D33ED8"/>
    <w:rsid w:val="00D43798"/>
    <w:rsid w:val="00D44E8F"/>
    <w:rsid w:val="00D4622A"/>
    <w:rsid w:val="00D47969"/>
    <w:rsid w:val="00D57422"/>
    <w:rsid w:val="00D63787"/>
    <w:rsid w:val="00D64520"/>
    <w:rsid w:val="00D65546"/>
    <w:rsid w:val="00D65E93"/>
    <w:rsid w:val="00D70D9B"/>
    <w:rsid w:val="00D723FC"/>
    <w:rsid w:val="00D83AEE"/>
    <w:rsid w:val="00D8625A"/>
    <w:rsid w:val="00D90410"/>
    <w:rsid w:val="00D93338"/>
    <w:rsid w:val="00D93F7C"/>
    <w:rsid w:val="00D943AF"/>
    <w:rsid w:val="00DA1789"/>
    <w:rsid w:val="00DA2258"/>
    <w:rsid w:val="00DA377D"/>
    <w:rsid w:val="00DA37CD"/>
    <w:rsid w:val="00DA50DE"/>
    <w:rsid w:val="00DA6DBA"/>
    <w:rsid w:val="00DB75E2"/>
    <w:rsid w:val="00DC10EB"/>
    <w:rsid w:val="00DC2EFC"/>
    <w:rsid w:val="00DD0662"/>
    <w:rsid w:val="00DD159E"/>
    <w:rsid w:val="00DD17AD"/>
    <w:rsid w:val="00DD3EE8"/>
    <w:rsid w:val="00DD451A"/>
    <w:rsid w:val="00DD66E1"/>
    <w:rsid w:val="00DE1B1E"/>
    <w:rsid w:val="00DE3306"/>
    <w:rsid w:val="00DE6C68"/>
    <w:rsid w:val="00DE7BD3"/>
    <w:rsid w:val="00DF1D8C"/>
    <w:rsid w:val="00DF24A0"/>
    <w:rsid w:val="00DF3520"/>
    <w:rsid w:val="00DF5A1B"/>
    <w:rsid w:val="00DF5B46"/>
    <w:rsid w:val="00DF5EAC"/>
    <w:rsid w:val="00DF63FD"/>
    <w:rsid w:val="00DF7C36"/>
    <w:rsid w:val="00E01585"/>
    <w:rsid w:val="00E01FC6"/>
    <w:rsid w:val="00E02103"/>
    <w:rsid w:val="00E04B04"/>
    <w:rsid w:val="00E05AC5"/>
    <w:rsid w:val="00E13657"/>
    <w:rsid w:val="00E227EE"/>
    <w:rsid w:val="00E32BC9"/>
    <w:rsid w:val="00E37C88"/>
    <w:rsid w:val="00E41E51"/>
    <w:rsid w:val="00E4216F"/>
    <w:rsid w:val="00E457AD"/>
    <w:rsid w:val="00E4737E"/>
    <w:rsid w:val="00E52028"/>
    <w:rsid w:val="00E5419E"/>
    <w:rsid w:val="00E61F1D"/>
    <w:rsid w:val="00E62C17"/>
    <w:rsid w:val="00E70053"/>
    <w:rsid w:val="00E70E4F"/>
    <w:rsid w:val="00E70F79"/>
    <w:rsid w:val="00E716BB"/>
    <w:rsid w:val="00E77048"/>
    <w:rsid w:val="00E808A8"/>
    <w:rsid w:val="00E86B1F"/>
    <w:rsid w:val="00E91951"/>
    <w:rsid w:val="00EA1E64"/>
    <w:rsid w:val="00EA3C98"/>
    <w:rsid w:val="00EA48BD"/>
    <w:rsid w:val="00EB3A47"/>
    <w:rsid w:val="00EB46CE"/>
    <w:rsid w:val="00EB4D5F"/>
    <w:rsid w:val="00EB7F5C"/>
    <w:rsid w:val="00EC1BEF"/>
    <w:rsid w:val="00EC29FA"/>
    <w:rsid w:val="00ED189E"/>
    <w:rsid w:val="00ED473D"/>
    <w:rsid w:val="00ED715E"/>
    <w:rsid w:val="00ED71A6"/>
    <w:rsid w:val="00ED7377"/>
    <w:rsid w:val="00EE0F72"/>
    <w:rsid w:val="00EE1A58"/>
    <w:rsid w:val="00EE3675"/>
    <w:rsid w:val="00EE4B4C"/>
    <w:rsid w:val="00EF25E5"/>
    <w:rsid w:val="00EF4507"/>
    <w:rsid w:val="00EF6D1F"/>
    <w:rsid w:val="00F01ED3"/>
    <w:rsid w:val="00F025AE"/>
    <w:rsid w:val="00F039AD"/>
    <w:rsid w:val="00F05AC2"/>
    <w:rsid w:val="00F05C8D"/>
    <w:rsid w:val="00F145A7"/>
    <w:rsid w:val="00F14AEE"/>
    <w:rsid w:val="00F14D9B"/>
    <w:rsid w:val="00F14DF8"/>
    <w:rsid w:val="00F20519"/>
    <w:rsid w:val="00F20FEE"/>
    <w:rsid w:val="00F2449A"/>
    <w:rsid w:val="00F26CB2"/>
    <w:rsid w:val="00F27FE8"/>
    <w:rsid w:val="00F319CB"/>
    <w:rsid w:val="00F31D27"/>
    <w:rsid w:val="00F350E3"/>
    <w:rsid w:val="00F35272"/>
    <w:rsid w:val="00F36814"/>
    <w:rsid w:val="00F404A6"/>
    <w:rsid w:val="00F43CDE"/>
    <w:rsid w:val="00F4624A"/>
    <w:rsid w:val="00F474FC"/>
    <w:rsid w:val="00F5004A"/>
    <w:rsid w:val="00F53E9E"/>
    <w:rsid w:val="00F5694F"/>
    <w:rsid w:val="00F57E72"/>
    <w:rsid w:val="00F6005C"/>
    <w:rsid w:val="00F640AA"/>
    <w:rsid w:val="00F65124"/>
    <w:rsid w:val="00F65452"/>
    <w:rsid w:val="00F65A85"/>
    <w:rsid w:val="00F6664B"/>
    <w:rsid w:val="00F73350"/>
    <w:rsid w:val="00F73FE9"/>
    <w:rsid w:val="00F74475"/>
    <w:rsid w:val="00F779A1"/>
    <w:rsid w:val="00F81FBB"/>
    <w:rsid w:val="00F82D10"/>
    <w:rsid w:val="00F8719D"/>
    <w:rsid w:val="00F90199"/>
    <w:rsid w:val="00F9467D"/>
    <w:rsid w:val="00FA0471"/>
    <w:rsid w:val="00FA0B20"/>
    <w:rsid w:val="00FA40CF"/>
    <w:rsid w:val="00FA46C8"/>
    <w:rsid w:val="00FA5B64"/>
    <w:rsid w:val="00FB276B"/>
    <w:rsid w:val="00FB2B50"/>
    <w:rsid w:val="00FC549F"/>
    <w:rsid w:val="00FC5507"/>
    <w:rsid w:val="00FD1CAF"/>
    <w:rsid w:val="00FD1EF2"/>
    <w:rsid w:val="00FD574C"/>
    <w:rsid w:val="00FD623F"/>
    <w:rsid w:val="00FE0041"/>
    <w:rsid w:val="00FE0BC4"/>
    <w:rsid w:val="00FF0C73"/>
    <w:rsid w:val="00FF40B5"/>
    <w:rsid w:val="00FF7DC7"/>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C0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E3A49"/>
    <w:pPr>
      <w:widowControl w:val="0"/>
      <w:autoSpaceDE w:val="0"/>
      <w:autoSpaceDN w:val="0"/>
      <w:spacing w:after="0" w:line="240" w:lineRule="auto"/>
      <w:ind w:left="156"/>
      <w:outlineLvl w:val="0"/>
    </w:pPr>
    <w:rPr>
      <w:rFonts w:ascii="Arial" w:eastAsia="Arial" w:hAnsi="Arial" w:cs="Arial"/>
      <w:b/>
      <w:bCs/>
      <w:sz w:val="20"/>
      <w:szCs w:val="20"/>
    </w:rPr>
  </w:style>
  <w:style w:type="paragraph" w:styleId="Heading3">
    <w:name w:val="heading 3"/>
    <w:basedOn w:val="Normal"/>
    <w:next w:val="Normal"/>
    <w:link w:val="Heading3Char"/>
    <w:autoRedefine/>
    <w:qFormat/>
    <w:rsid w:val="00CD5059"/>
    <w:pPr>
      <w:keepNext/>
      <w:numPr>
        <w:numId w:val="23"/>
      </w:numPr>
      <w:spacing w:after="120" w:line="312" w:lineRule="auto"/>
      <w:ind w:left="567" w:right="-424" w:hanging="567"/>
      <w:contextualSpacing/>
      <w:outlineLvl w:val="2"/>
    </w:pPr>
    <w:rPr>
      <w:rFonts w:ascii="Times New Roman" w:eastAsia="Times New Roman" w:hAnsi="Times New Roman" w:cs="Times New Roman"/>
      <w:b/>
      <w:bCs/>
      <w:w w:val="105"/>
      <w:sz w:val="20"/>
      <w:szCs w:val="24"/>
      <w:lang w:val="en-US"/>
    </w:rPr>
  </w:style>
  <w:style w:type="paragraph" w:styleId="Heading4">
    <w:name w:val="heading 4"/>
    <w:basedOn w:val="Normal"/>
    <w:next w:val="Normal"/>
    <w:link w:val="Heading4Char"/>
    <w:uiPriority w:val="9"/>
    <w:semiHidden/>
    <w:unhideWhenUsed/>
    <w:qFormat/>
    <w:rsid w:val="00DA37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FC54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532AF0"/>
  </w:style>
  <w:style w:type="paragraph" w:styleId="Header">
    <w:name w:val="header"/>
    <w:basedOn w:val="Normal"/>
    <w:link w:val="HeaderChar"/>
    <w:uiPriority w:val="99"/>
    <w:unhideWhenUsed/>
    <w:rsid w:val="000008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08B7"/>
  </w:style>
  <w:style w:type="paragraph" w:styleId="Footer">
    <w:name w:val="footer"/>
    <w:basedOn w:val="Normal"/>
    <w:link w:val="FooterChar"/>
    <w:uiPriority w:val="99"/>
    <w:unhideWhenUsed/>
    <w:rsid w:val="000008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08B7"/>
  </w:style>
  <w:style w:type="paragraph" w:styleId="BalloonText">
    <w:name w:val="Balloon Text"/>
    <w:basedOn w:val="Normal"/>
    <w:link w:val="BalloonTextChar"/>
    <w:uiPriority w:val="99"/>
    <w:semiHidden/>
    <w:unhideWhenUsed/>
    <w:rsid w:val="00B43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B76"/>
    <w:rPr>
      <w:rFonts w:ascii="Tahoma" w:hAnsi="Tahoma" w:cs="Tahoma"/>
      <w:sz w:val="16"/>
      <w:szCs w:val="16"/>
    </w:rPr>
  </w:style>
  <w:style w:type="character" w:styleId="Hyperlink">
    <w:name w:val="Hyperlink"/>
    <w:basedOn w:val="DefaultParagraphFont"/>
    <w:uiPriority w:val="99"/>
    <w:unhideWhenUsed/>
    <w:rsid w:val="00D63787"/>
    <w:rPr>
      <w:color w:val="0000FF" w:themeColor="hyperlink"/>
      <w:u w:val="single"/>
    </w:rPr>
  </w:style>
  <w:style w:type="paragraph" w:styleId="ListParagraph">
    <w:name w:val="List Paragraph"/>
    <w:aliases w:val="RFP question,numbered,List Paragraph Char Char,List Paragraph11,Equipment,Colorful List - Accent 11,List 1 Paragraph,FooterText,List Paragraph111,lp1,Use Case List Paragraph,Paragraphe de liste1,列出段落,列出段落1,TOC style,Bullet OSM,d_bodyb"/>
    <w:basedOn w:val="Normal"/>
    <w:link w:val="ListParagraphChar"/>
    <w:uiPriority w:val="34"/>
    <w:qFormat/>
    <w:rsid w:val="00732867"/>
    <w:pPr>
      <w:ind w:left="720"/>
      <w:contextualSpacing/>
    </w:pPr>
  </w:style>
  <w:style w:type="character" w:styleId="CommentReference">
    <w:name w:val="annotation reference"/>
    <w:basedOn w:val="DefaultParagraphFont"/>
    <w:uiPriority w:val="99"/>
    <w:unhideWhenUsed/>
    <w:rsid w:val="00FC549F"/>
    <w:rPr>
      <w:sz w:val="16"/>
      <w:szCs w:val="16"/>
    </w:rPr>
  </w:style>
  <w:style w:type="paragraph" w:styleId="CommentText">
    <w:name w:val="annotation text"/>
    <w:basedOn w:val="Normal"/>
    <w:link w:val="CommentTextChar"/>
    <w:uiPriority w:val="99"/>
    <w:unhideWhenUsed/>
    <w:rsid w:val="00FC549F"/>
    <w:pPr>
      <w:spacing w:line="240" w:lineRule="auto"/>
    </w:pPr>
    <w:rPr>
      <w:sz w:val="20"/>
      <w:szCs w:val="20"/>
    </w:rPr>
  </w:style>
  <w:style w:type="character" w:customStyle="1" w:styleId="CommentTextChar">
    <w:name w:val="Comment Text Char"/>
    <w:basedOn w:val="DefaultParagraphFont"/>
    <w:link w:val="CommentText"/>
    <w:uiPriority w:val="99"/>
    <w:rsid w:val="00C20C34"/>
    <w:rPr>
      <w:sz w:val="20"/>
      <w:szCs w:val="20"/>
    </w:rPr>
  </w:style>
  <w:style w:type="paragraph" w:styleId="CommentSubject">
    <w:name w:val="annotation subject"/>
    <w:basedOn w:val="CommentText"/>
    <w:next w:val="CommentText"/>
    <w:link w:val="CommentSubjectChar"/>
    <w:uiPriority w:val="99"/>
    <w:semiHidden/>
    <w:unhideWhenUsed/>
    <w:rsid w:val="00C20C34"/>
    <w:rPr>
      <w:b/>
      <w:bCs/>
    </w:rPr>
  </w:style>
  <w:style w:type="character" w:customStyle="1" w:styleId="CommentSubjectChar">
    <w:name w:val="Comment Subject Char"/>
    <w:basedOn w:val="CommentTextChar"/>
    <w:link w:val="CommentSubject"/>
    <w:uiPriority w:val="99"/>
    <w:semiHidden/>
    <w:rsid w:val="00C20C34"/>
    <w:rPr>
      <w:b/>
      <w:bCs/>
      <w:sz w:val="20"/>
      <w:szCs w:val="20"/>
    </w:rPr>
  </w:style>
  <w:style w:type="table" w:styleId="TableGrid">
    <w:name w:val="Table Grid"/>
    <w:basedOn w:val="TableNormal"/>
    <w:rsid w:val="003A771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3E86"/>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aliases w:val="RFP question Char,numbered Char,List Paragraph Char Char Char,List Paragraph11 Char,Equipment Char,Colorful List - Accent 11 Char,List 1 Paragraph Char,FooterText Char,List Paragraph111 Char,lp1 Char,Use Case List Paragraph Char"/>
    <w:link w:val="ListParagraph"/>
    <w:uiPriority w:val="1"/>
    <w:qFormat/>
    <w:locked/>
    <w:rsid w:val="009F3E86"/>
  </w:style>
  <w:style w:type="paragraph" w:styleId="Revision">
    <w:name w:val="Revision"/>
    <w:hidden/>
    <w:uiPriority w:val="99"/>
    <w:semiHidden/>
    <w:rsid w:val="00AA7DF6"/>
    <w:pPr>
      <w:spacing w:after="0" w:line="240" w:lineRule="auto"/>
    </w:pPr>
  </w:style>
  <w:style w:type="table" w:customStyle="1" w:styleId="TableNormal1">
    <w:name w:val="Table Normal1"/>
    <w:uiPriority w:val="2"/>
    <w:semiHidden/>
    <w:unhideWhenUsed/>
    <w:qFormat/>
    <w:rsid w:val="003E3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3A49"/>
    <w:pPr>
      <w:widowControl w:val="0"/>
      <w:autoSpaceDE w:val="0"/>
      <w:autoSpaceDN w:val="0"/>
      <w:spacing w:before="114" w:after="0" w:line="240" w:lineRule="auto"/>
      <w:ind w:left="110"/>
    </w:pPr>
    <w:rPr>
      <w:rFonts w:ascii="Microsoft Sans Serif" w:eastAsia="Microsoft Sans Serif" w:hAnsi="Microsoft Sans Serif" w:cs="Microsoft Sans Serif"/>
    </w:rPr>
  </w:style>
  <w:style w:type="character" w:customStyle="1" w:styleId="Heading1Char">
    <w:name w:val="Heading 1 Char"/>
    <w:basedOn w:val="DefaultParagraphFont"/>
    <w:link w:val="Heading1"/>
    <w:rsid w:val="003E3A49"/>
    <w:rPr>
      <w:rFonts w:ascii="Arial" w:eastAsia="Arial" w:hAnsi="Arial" w:cs="Arial"/>
      <w:b/>
      <w:bCs/>
      <w:sz w:val="20"/>
      <w:szCs w:val="20"/>
    </w:rPr>
  </w:style>
  <w:style w:type="paragraph" w:styleId="BodyText">
    <w:name w:val="Body Text"/>
    <w:basedOn w:val="Normal"/>
    <w:link w:val="BodyTextChar"/>
    <w:uiPriority w:val="1"/>
    <w:qFormat/>
    <w:rsid w:val="003E3A49"/>
    <w:pPr>
      <w:widowControl w:val="0"/>
      <w:autoSpaceDE w:val="0"/>
      <w:autoSpaceDN w:val="0"/>
      <w:spacing w:after="0" w:line="240" w:lineRule="auto"/>
      <w:ind w:left="156"/>
      <w:jc w:val="both"/>
    </w:pPr>
    <w:rPr>
      <w:rFonts w:ascii="Microsoft Sans Serif" w:eastAsia="Microsoft Sans Serif" w:hAnsi="Microsoft Sans Serif" w:cs="Microsoft Sans Serif"/>
      <w:sz w:val="20"/>
      <w:szCs w:val="20"/>
    </w:rPr>
  </w:style>
  <w:style w:type="character" w:customStyle="1" w:styleId="BodyTextChar">
    <w:name w:val="Body Text Char"/>
    <w:basedOn w:val="DefaultParagraphFont"/>
    <w:link w:val="BodyText"/>
    <w:uiPriority w:val="1"/>
    <w:rsid w:val="003E3A49"/>
    <w:rPr>
      <w:rFonts w:ascii="Microsoft Sans Serif" w:eastAsia="Microsoft Sans Serif" w:hAnsi="Microsoft Sans Serif" w:cs="Microsoft Sans Serif"/>
      <w:sz w:val="20"/>
      <w:szCs w:val="20"/>
    </w:rPr>
  </w:style>
  <w:style w:type="paragraph" w:styleId="NoSpacing">
    <w:name w:val="No Spacing"/>
    <w:link w:val="NoSpacingChar"/>
    <w:uiPriority w:val="1"/>
    <w:qFormat/>
    <w:rsid w:val="005E3F63"/>
    <w:pPr>
      <w:spacing w:after="0" w:line="240" w:lineRule="auto"/>
    </w:pPr>
  </w:style>
  <w:style w:type="paragraph" w:customStyle="1" w:styleId="Heading">
    <w:name w:val="Heading"/>
    <w:rsid w:val="00F039AD"/>
    <w:pPr>
      <w:widowControl w:val="0"/>
      <w:spacing w:after="0" w:line="240" w:lineRule="auto"/>
      <w:ind w:left="399" w:hanging="296"/>
      <w:jc w:val="both"/>
      <w:outlineLvl w:val="0"/>
    </w:pPr>
    <w:rPr>
      <w:rFonts w:ascii="Arial" w:eastAsia="Arial Unicode MS" w:hAnsi="Arial" w:cs="Arial Unicode MS"/>
      <w:b/>
      <w:bCs/>
      <w:color w:val="000000"/>
      <w:u w:val="single" w:color="000000"/>
      <w:lang w:val="en-US"/>
      <w14:textOutline w14:w="0" w14:cap="flat" w14:cmpd="sng" w14:algn="ctr">
        <w14:noFill/>
        <w14:prstDash w14:val="solid"/>
        <w14:bevel/>
      </w14:textOutline>
    </w:rPr>
  </w:style>
  <w:style w:type="character" w:styleId="Strong">
    <w:name w:val="Strong"/>
    <w:basedOn w:val="DefaultParagraphFont"/>
    <w:uiPriority w:val="22"/>
    <w:qFormat/>
    <w:rsid w:val="00F039AD"/>
    <w:rPr>
      <w:b w:val="0"/>
      <w:bCs/>
      <w:i/>
      <w:color w:val="1F497D" w:themeColor="text2"/>
    </w:rPr>
  </w:style>
  <w:style w:type="character" w:customStyle="1" w:styleId="Heading3Char">
    <w:name w:val="Heading 3 Char"/>
    <w:basedOn w:val="DefaultParagraphFont"/>
    <w:link w:val="Heading3"/>
    <w:rsid w:val="00CD5059"/>
    <w:rPr>
      <w:rFonts w:ascii="Times New Roman" w:eastAsia="Times New Roman" w:hAnsi="Times New Roman" w:cs="Times New Roman"/>
      <w:b/>
      <w:bCs/>
      <w:w w:val="105"/>
      <w:sz w:val="20"/>
      <w:szCs w:val="24"/>
      <w:lang w:val="en-US"/>
    </w:rPr>
  </w:style>
  <w:style w:type="character" w:customStyle="1" w:styleId="NoSpacingChar">
    <w:name w:val="No Spacing Char"/>
    <w:basedOn w:val="DefaultParagraphFont"/>
    <w:link w:val="NoSpacing"/>
    <w:uiPriority w:val="1"/>
    <w:rsid w:val="00F4624A"/>
  </w:style>
  <w:style w:type="character" w:customStyle="1" w:styleId="Heading4Char">
    <w:name w:val="Heading 4 Char"/>
    <w:basedOn w:val="DefaultParagraphFont"/>
    <w:link w:val="Heading4"/>
    <w:uiPriority w:val="9"/>
    <w:semiHidden/>
    <w:rsid w:val="00DA377D"/>
    <w:rPr>
      <w:rFonts w:asciiTheme="majorHAnsi" w:eastAsiaTheme="majorEastAsia" w:hAnsiTheme="majorHAnsi" w:cstheme="majorBidi"/>
      <w:i/>
      <w:iCs/>
      <w:color w:val="365F91" w:themeColor="accent1" w:themeShade="BF"/>
    </w:rPr>
  </w:style>
  <w:style w:type="paragraph" w:customStyle="1" w:styleId="doc-text-justify">
    <w:name w:val="doc-text-justify"/>
    <w:basedOn w:val="Normal"/>
    <w:rsid w:val="00DA377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25250">
      <w:bodyDiv w:val="1"/>
      <w:marLeft w:val="0"/>
      <w:marRight w:val="0"/>
      <w:marTop w:val="0"/>
      <w:marBottom w:val="0"/>
      <w:divBdr>
        <w:top w:val="none" w:sz="0" w:space="0" w:color="auto"/>
        <w:left w:val="none" w:sz="0" w:space="0" w:color="auto"/>
        <w:bottom w:val="none" w:sz="0" w:space="0" w:color="auto"/>
        <w:right w:val="none" w:sz="0" w:space="0" w:color="auto"/>
      </w:divBdr>
    </w:div>
    <w:div w:id="143011440">
      <w:bodyDiv w:val="1"/>
      <w:marLeft w:val="0"/>
      <w:marRight w:val="0"/>
      <w:marTop w:val="0"/>
      <w:marBottom w:val="0"/>
      <w:divBdr>
        <w:top w:val="none" w:sz="0" w:space="0" w:color="auto"/>
        <w:left w:val="none" w:sz="0" w:space="0" w:color="auto"/>
        <w:bottom w:val="none" w:sz="0" w:space="0" w:color="auto"/>
        <w:right w:val="none" w:sz="0" w:space="0" w:color="auto"/>
      </w:divBdr>
    </w:div>
    <w:div w:id="194083085">
      <w:bodyDiv w:val="1"/>
      <w:marLeft w:val="0"/>
      <w:marRight w:val="0"/>
      <w:marTop w:val="0"/>
      <w:marBottom w:val="0"/>
      <w:divBdr>
        <w:top w:val="none" w:sz="0" w:space="0" w:color="auto"/>
        <w:left w:val="none" w:sz="0" w:space="0" w:color="auto"/>
        <w:bottom w:val="none" w:sz="0" w:space="0" w:color="auto"/>
        <w:right w:val="none" w:sz="0" w:space="0" w:color="auto"/>
      </w:divBdr>
    </w:div>
    <w:div w:id="282542232">
      <w:bodyDiv w:val="1"/>
      <w:marLeft w:val="0"/>
      <w:marRight w:val="0"/>
      <w:marTop w:val="0"/>
      <w:marBottom w:val="0"/>
      <w:divBdr>
        <w:top w:val="none" w:sz="0" w:space="0" w:color="auto"/>
        <w:left w:val="none" w:sz="0" w:space="0" w:color="auto"/>
        <w:bottom w:val="none" w:sz="0" w:space="0" w:color="auto"/>
        <w:right w:val="none" w:sz="0" w:space="0" w:color="auto"/>
      </w:divBdr>
    </w:div>
    <w:div w:id="297227749">
      <w:bodyDiv w:val="1"/>
      <w:marLeft w:val="0"/>
      <w:marRight w:val="0"/>
      <w:marTop w:val="0"/>
      <w:marBottom w:val="0"/>
      <w:divBdr>
        <w:top w:val="none" w:sz="0" w:space="0" w:color="auto"/>
        <w:left w:val="none" w:sz="0" w:space="0" w:color="auto"/>
        <w:bottom w:val="none" w:sz="0" w:space="0" w:color="auto"/>
        <w:right w:val="none" w:sz="0" w:space="0" w:color="auto"/>
      </w:divBdr>
    </w:div>
    <w:div w:id="335429011">
      <w:bodyDiv w:val="1"/>
      <w:marLeft w:val="0"/>
      <w:marRight w:val="0"/>
      <w:marTop w:val="0"/>
      <w:marBottom w:val="0"/>
      <w:divBdr>
        <w:top w:val="none" w:sz="0" w:space="0" w:color="auto"/>
        <w:left w:val="none" w:sz="0" w:space="0" w:color="auto"/>
        <w:bottom w:val="none" w:sz="0" w:space="0" w:color="auto"/>
        <w:right w:val="none" w:sz="0" w:space="0" w:color="auto"/>
      </w:divBdr>
    </w:div>
    <w:div w:id="336469943">
      <w:bodyDiv w:val="1"/>
      <w:marLeft w:val="0"/>
      <w:marRight w:val="0"/>
      <w:marTop w:val="0"/>
      <w:marBottom w:val="0"/>
      <w:divBdr>
        <w:top w:val="none" w:sz="0" w:space="0" w:color="auto"/>
        <w:left w:val="none" w:sz="0" w:space="0" w:color="auto"/>
        <w:bottom w:val="none" w:sz="0" w:space="0" w:color="auto"/>
        <w:right w:val="none" w:sz="0" w:space="0" w:color="auto"/>
      </w:divBdr>
    </w:div>
    <w:div w:id="419328645">
      <w:bodyDiv w:val="1"/>
      <w:marLeft w:val="0"/>
      <w:marRight w:val="0"/>
      <w:marTop w:val="0"/>
      <w:marBottom w:val="0"/>
      <w:divBdr>
        <w:top w:val="none" w:sz="0" w:space="0" w:color="auto"/>
        <w:left w:val="none" w:sz="0" w:space="0" w:color="auto"/>
        <w:bottom w:val="none" w:sz="0" w:space="0" w:color="auto"/>
        <w:right w:val="none" w:sz="0" w:space="0" w:color="auto"/>
      </w:divBdr>
    </w:div>
    <w:div w:id="551304525">
      <w:bodyDiv w:val="1"/>
      <w:marLeft w:val="0"/>
      <w:marRight w:val="0"/>
      <w:marTop w:val="0"/>
      <w:marBottom w:val="0"/>
      <w:divBdr>
        <w:top w:val="none" w:sz="0" w:space="0" w:color="auto"/>
        <w:left w:val="none" w:sz="0" w:space="0" w:color="auto"/>
        <w:bottom w:val="none" w:sz="0" w:space="0" w:color="auto"/>
        <w:right w:val="none" w:sz="0" w:space="0" w:color="auto"/>
      </w:divBdr>
    </w:div>
    <w:div w:id="569075293">
      <w:bodyDiv w:val="1"/>
      <w:marLeft w:val="0"/>
      <w:marRight w:val="0"/>
      <w:marTop w:val="0"/>
      <w:marBottom w:val="0"/>
      <w:divBdr>
        <w:top w:val="none" w:sz="0" w:space="0" w:color="auto"/>
        <w:left w:val="none" w:sz="0" w:space="0" w:color="auto"/>
        <w:bottom w:val="none" w:sz="0" w:space="0" w:color="auto"/>
        <w:right w:val="none" w:sz="0" w:space="0" w:color="auto"/>
      </w:divBdr>
    </w:div>
    <w:div w:id="625619779">
      <w:bodyDiv w:val="1"/>
      <w:marLeft w:val="0"/>
      <w:marRight w:val="0"/>
      <w:marTop w:val="0"/>
      <w:marBottom w:val="0"/>
      <w:divBdr>
        <w:top w:val="none" w:sz="0" w:space="0" w:color="auto"/>
        <w:left w:val="none" w:sz="0" w:space="0" w:color="auto"/>
        <w:bottom w:val="none" w:sz="0" w:space="0" w:color="auto"/>
        <w:right w:val="none" w:sz="0" w:space="0" w:color="auto"/>
      </w:divBdr>
    </w:div>
    <w:div w:id="629554052">
      <w:bodyDiv w:val="1"/>
      <w:marLeft w:val="0"/>
      <w:marRight w:val="0"/>
      <w:marTop w:val="0"/>
      <w:marBottom w:val="0"/>
      <w:divBdr>
        <w:top w:val="none" w:sz="0" w:space="0" w:color="auto"/>
        <w:left w:val="none" w:sz="0" w:space="0" w:color="auto"/>
        <w:bottom w:val="none" w:sz="0" w:space="0" w:color="auto"/>
        <w:right w:val="none" w:sz="0" w:space="0" w:color="auto"/>
      </w:divBdr>
    </w:div>
    <w:div w:id="723915911">
      <w:bodyDiv w:val="1"/>
      <w:marLeft w:val="0"/>
      <w:marRight w:val="0"/>
      <w:marTop w:val="0"/>
      <w:marBottom w:val="0"/>
      <w:divBdr>
        <w:top w:val="none" w:sz="0" w:space="0" w:color="auto"/>
        <w:left w:val="none" w:sz="0" w:space="0" w:color="auto"/>
        <w:bottom w:val="none" w:sz="0" w:space="0" w:color="auto"/>
        <w:right w:val="none" w:sz="0" w:space="0" w:color="auto"/>
      </w:divBdr>
    </w:div>
    <w:div w:id="758527632">
      <w:bodyDiv w:val="1"/>
      <w:marLeft w:val="0"/>
      <w:marRight w:val="0"/>
      <w:marTop w:val="0"/>
      <w:marBottom w:val="0"/>
      <w:divBdr>
        <w:top w:val="none" w:sz="0" w:space="0" w:color="auto"/>
        <w:left w:val="none" w:sz="0" w:space="0" w:color="auto"/>
        <w:bottom w:val="none" w:sz="0" w:space="0" w:color="auto"/>
        <w:right w:val="none" w:sz="0" w:space="0" w:color="auto"/>
      </w:divBdr>
    </w:div>
    <w:div w:id="884218555">
      <w:bodyDiv w:val="1"/>
      <w:marLeft w:val="0"/>
      <w:marRight w:val="0"/>
      <w:marTop w:val="0"/>
      <w:marBottom w:val="0"/>
      <w:divBdr>
        <w:top w:val="none" w:sz="0" w:space="0" w:color="auto"/>
        <w:left w:val="none" w:sz="0" w:space="0" w:color="auto"/>
        <w:bottom w:val="none" w:sz="0" w:space="0" w:color="auto"/>
        <w:right w:val="none" w:sz="0" w:space="0" w:color="auto"/>
      </w:divBdr>
    </w:div>
    <w:div w:id="982931519">
      <w:bodyDiv w:val="1"/>
      <w:marLeft w:val="0"/>
      <w:marRight w:val="0"/>
      <w:marTop w:val="0"/>
      <w:marBottom w:val="0"/>
      <w:divBdr>
        <w:top w:val="none" w:sz="0" w:space="0" w:color="auto"/>
        <w:left w:val="none" w:sz="0" w:space="0" w:color="auto"/>
        <w:bottom w:val="none" w:sz="0" w:space="0" w:color="auto"/>
        <w:right w:val="none" w:sz="0" w:space="0" w:color="auto"/>
      </w:divBdr>
    </w:div>
    <w:div w:id="1099108409">
      <w:bodyDiv w:val="1"/>
      <w:marLeft w:val="0"/>
      <w:marRight w:val="0"/>
      <w:marTop w:val="0"/>
      <w:marBottom w:val="0"/>
      <w:divBdr>
        <w:top w:val="none" w:sz="0" w:space="0" w:color="auto"/>
        <w:left w:val="none" w:sz="0" w:space="0" w:color="auto"/>
        <w:bottom w:val="none" w:sz="0" w:space="0" w:color="auto"/>
        <w:right w:val="none" w:sz="0" w:space="0" w:color="auto"/>
      </w:divBdr>
    </w:div>
    <w:div w:id="1268195086">
      <w:bodyDiv w:val="1"/>
      <w:marLeft w:val="0"/>
      <w:marRight w:val="0"/>
      <w:marTop w:val="0"/>
      <w:marBottom w:val="0"/>
      <w:divBdr>
        <w:top w:val="none" w:sz="0" w:space="0" w:color="auto"/>
        <w:left w:val="none" w:sz="0" w:space="0" w:color="auto"/>
        <w:bottom w:val="none" w:sz="0" w:space="0" w:color="auto"/>
        <w:right w:val="none" w:sz="0" w:space="0" w:color="auto"/>
      </w:divBdr>
    </w:div>
    <w:div w:id="1282687291">
      <w:bodyDiv w:val="1"/>
      <w:marLeft w:val="0"/>
      <w:marRight w:val="0"/>
      <w:marTop w:val="0"/>
      <w:marBottom w:val="0"/>
      <w:divBdr>
        <w:top w:val="none" w:sz="0" w:space="0" w:color="auto"/>
        <w:left w:val="none" w:sz="0" w:space="0" w:color="auto"/>
        <w:bottom w:val="none" w:sz="0" w:space="0" w:color="auto"/>
        <w:right w:val="none" w:sz="0" w:space="0" w:color="auto"/>
      </w:divBdr>
    </w:div>
    <w:div w:id="1290211071">
      <w:bodyDiv w:val="1"/>
      <w:marLeft w:val="0"/>
      <w:marRight w:val="0"/>
      <w:marTop w:val="0"/>
      <w:marBottom w:val="0"/>
      <w:divBdr>
        <w:top w:val="none" w:sz="0" w:space="0" w:color="auto"/>
        <w:left w:val="none" w:sz="0" w:space="0" w:color="auto"/>
        <w:bottom w:val="none" w:sz="0" w:space="0" w:color="auto"/>
        <w:right w:val="none" w:sz="0" w:space="0" w:color="auto"/>
      </w:divBdr>
    </w:div>
    <w:div w:id="1537891456">
      <w:bodyDiv w:val="1"/>
      <w:marLeft w:val="0"/>
      <w:marRight w:val="0"/>
      <w:marTop w:val="0"/>
      <w:marBottom w:val="0"/>
      <w:divBdr>
        <w:top w:val="none" w:sz="0" w:space="0" w:color="auto"/>
        <w:left w:val="none" w:sz="0" w:space="0" w:color="auto"/>
        <w:bottom w:val="none" w:sz="0" w:space="0" w:color="auto"/>
        <w:right w:val="none" w:sz="0" w:space="0" w:color="auto"/>
      </w:divBdr>
    </w:div>
    <w:div w:id="1549148674">
      <w:bodyDiv w:val="1"/>
      <w:marLeft w:val="0"/>
      <w:marRight w:val="0"/>
      <w:marTop w:val="0"/>
      <w:marBottom w:val="0"/>
      <w:divBdr>
        <w:top w:val="none" w:sz="0" w:space="0" w:color="auto"/>
        <w:left w:val="none" w:sz="0" w:space="0" w:color="auto"/>
        <w:bottom w:val="none" w:sz="0" w:space="0" w:color="auto"/>
        <w:right w:val="none" w:sz="0" w:space="0" w:color="auto"/>
      </w:divBdr>
    </w:div>
    <w:div w:id="1562446968">
      <w:bodyDiv w:val="1"/>
      <w:marLeft w:val="0"/>
      <w:marRight w:val="0"/>
      <w:marTop w:val="0"/>
      <w:marBottom w:val="0"/>
      <w:divBdr>
        <w:top w:val="none" w:sz="0" w:space="0" w:color="auto"/>
        <w:left w:val="none" w:sz="0" w:space="0" w:color="auto"/>
        <w:bottom w:val="none" w:sz="0" w:space="0" w:color="auto"/>
        <w:right w:val="none" w:sz="0" w:space="0" w:color="auto"/>
      </w:divBdr>
    </w:div>
    <w:div w:id="1564482717">
      <w:bodyDiv w:val="1"/>
      <w:marLeft w:val="0"/>
      <w:marRight w:val="0"/>
      <w:marTop w:val="0"/>
      <w:marBottom w:val="0"/>
      <w:divBdr>
        <w:top w:val="none" w:sz="0" w:space="0" w:color="auto"/>
        <w:left w:val="none" w:sz="0" w:space="0" w:color="auto"/>
        <w:bottom w:val="none" w:sz="0" w:space="0" w:color="auto"/>
        <w:right w:val="none" w:sz="0" w:space="0" w:color="auto"/>
      </w:divBdr>
    </w:div>
    <w:div w:id="1581056934">
      <w:bodyDiv w:val="1"/>
      <w:marLeft w:val="0"/>
      <w:marRight w:val="0"/>
      <w:marTop w:val="0"/>
      <w:marBottom w:val="0"/>
      <w:divBdr>
        <w:top w:val="none" w:sz="0" w:space="0" w:color="auto"/>
        <w:left w:val="none" w:sz="0" w:space="0" w:color="auto"/>
        <w:bottom w:val="none" w:sz="0" w:space="0" w:color="auto"/>
        <w:right w:val="none" w:sz="0" w:space="0" w:color="auto"/>
      </w:divBdr>
    </w:div>
    <w:div w:id="1672295127">
      <w:bodyDiv w:val="1"/>
      <w:marLeft w:val="0"/>
      <w:marRight w:val="0"/>
      <w:marTop w:val="0"/>
      <w:marBottom w:val="0"/>
      <w:divBdr>
        <w:top w:val="none" w:sz="0" w:space="0" w:color="auto"/>
        <w:left w:val="none" w:sz="0" w:space="0" w:color="auto"/>
        <w:bottom w:val="none" w:sz="0" w:space="0" w:color="auto"/>
        <w:right w:val="none" w:sz="0" w:space="0" w:color="auto"/>
      </w:divBdr>
    </w:div>
    <w:div w:id="1686177496">
      <w:bodyDiv w:val="1"/>
      <w:marLeft w:val="0"/>
      <w:marRight w:val="0"/>
      <w:marTop w:val="0"/>
      <w:marBottom w:val="0"/>
      <w:divBdr>
        <w:top w:val="none" w:sz="0" w:space="0" w:color="auto"/>
        <w:left w:val="none" w:sz="0" w:space="0" w:color="auto"/>
        <w:bottom w:val="none" w:sz="0" w:space="0" w:color="auto"/>
        <w:right w:val="none" w:sz="0" w:space="0" w:color="auto"/>
      </w:divBdr>
    </w:div>
    <w:div w:id="1709840567">
      <w:bodyDiv w:val="1"/>
      <w:marLeft w:val="0"/>
      <w:marRight w:val="0"/>
      <w:marTop w:val="0"/>
      <w:marBottom w:val="0"/>
      <w:divBdr>
        <w:top w:val="none" w:sz="0" w:space="0" w:color="auto"/>
        <w:left w:val="none" w:sz="0" w:space="0" w:color="auto"/>
        <w:bottom w:val="none" w:sz="0" w:space="0" w:color="auto"/>
        <w:right w:val="none" w:sz="0" w:space="0" w:color="auto"/>
      </w:divBdr>
    </w:div>
    <w:div w:id="1718505814">
      <w:bodyDiv w:val="1"/>
      <w:marLeft w:val="0"/>
      <w:marRight w:val="0"/>
      <w:marTop w:val="0"/>
      <w:marBottom w:val="0"/>
      <w:divBdr>
        <w:top w:val="none" w:sz="0" w:space="0" w:color="auto"/>
        <w:left w:val="none" w:sz="0" w:space="0" w:color="auto"/>
        <w:bottom w:val="none" w:sz="0" w:space="0" w:color="auto"/>
        <w:right w:val="none" w:sz="0" w:space="0" w:color="auto"/>
      </w:divBdr>
    </w:div>
    <w:div w:id="1896812301">
      <w:bodyDiv w:val="1"/>
      <w:marLeft w:val="0"/>
      <w:marRight w:val="0"/>
      <w:marTop w:val="0"/>
      <w:marBottom w:val="0"/>
      <w:divBdr>
        <w:top w:val="none" w:sz="0" w:space="0" w:color="auto"/>
        <w:left w:val="none" w:sz="0" w:space="0" w:color="auto"/>
        <w:bottom w:val="none" w:sz="0" w:space="0" w:color="auto"/>
        <w:right w:val="none" w:sz="0" w:space="0" w:color="auto"/>
      </w:divBdr>
    </w:div>
    <w:div w:id="1900244047">
      <w:bodyDiv w:val="1"/>
      <w:marLeft w:val="0"/>
      <w:marRight w:val="0"/>
      <w:marTop w:val="0"/>
      <w:marBottom w:val="0"/>
      <w:divBdr>
        <w:top w:val="none" w:sz="0" w:space="0" w:color="auto"/>
        <w:left w:val="none" w:sz="0" w:space="0" w:color="auto"/>
        <w:bottom w:val="none" w:sz="0" w:space="0" w:color="auto"/>
        <w:right w:val="none" w:sz="0" w:space="0" w:color="auto"/>
      </w:divBdr>
    </w:div>
    <w:div w:id="1969967221">
      <w:bodyDiv w:val="1"/>
      <w:marLeft w:val="0"/>
      <w:marRight w:val="0"/>
      <w:marTop w:val="0"/>
      <w:marBottom w:val="0"/>
      <w:divBdr>
        <w:top w:val="none" w:sz="0" w:space="0" w:color="auto"/>
        <w:left w:val="none" w:sz="0" w:space="0" w:color="auto"/>
        <w:bottom w:val="none" w:sz="0" w:space="0" w:color="auto"/>
        <w:right w:val="none" w:sz="0" w:space="0" w:color="auto"/>
      </w:divBdr>
    </w:div>
    <w:div w:id="2043940003">
      <w:bodyDiv w:val="1"/>
      <w:marLeft w:val="0"/>
      <w:marRight w:val="0"/>
      <w:marTop w:val="0"/>
      <w:marBottom w:val="0"/>
      <w:divBdr>
        <w:top w:val="none" w:sz="0" w:space="0" w:color="auto"/>
        <w:left w:val="none" w:sz="0" w:space="0" w:color="auto"/>
        <w:bottom w:val="none" w:sz="0" w:space="0" w:color="auto"/>
        <w:right w:val="none" w:sz="0" w:space="0" w:color="auto"/>
      </w:divBdr>
    </w:div>
    <w:div w:id="2102867398">
      <w:bodyDiv w:val="1"/>
      <w:marLeft w:val="0"/>
      <w:marRight w:val="0"/>
      <w:marTop w:val="0"/>
      <w:marBottom w:val="0"/>
      <w:divBdr>
        <w:top w:val="none" w:sz="0" w:space="0" w:color="auto"/>
        <w:left w:val="none" w:sz="0" w:space="0" w:color="auto"/>
        <w:bottom w:val="none" w:sz="0" w:space="0" w:color="auto"/>
        <w:right w:val="none" w:sz="0" w:space="0" w:color="auto"/>
      </w:divBdr>
    </w:div>
    <w:div w:id="21349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vkkasista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BE789-656A-4E41-AD7E-1DE02495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1461</TotalTime>
  <Pages>9</Pages>
  <Words>3785</Words>
  <Characters>21581</Characters>
  <Application>Microsoft Office Word</Application>
  <DocSecurity>0</DocSecurity>
  <Lines>179</Lines>
  <Paragraphs>50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cp:lastPrinted>2017-07-17T11:37:00Z</cp:lastPrinted>
  <dcterms:created xsi:type="dcterms:W3CDTF">2025-11-18T14:54:00Z</dcterms:created>
  <dcterms:modified xsi:type="dcterms:W3CDTF">2025-11-19T17:10:00Z</dcterms:modified>
</cp:coreProperties>
</file>